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059F118B" w14:textId="77777777" w:rsidTr="00826D53">
        <w:trPr>
          <w:trHeight w:val="282"/>
        </w:trPr>
        <w:tc>
          <w:tcPr>
            <w:tcW w:w="500" w:type="dxa"/>
            <w:vMerge w:val="restart"/>
            <w:tcBorders>
              <w:bottom w:val="nil"/>
            </w:tcBorders>
            <w:textDirection w:val="btLr"/>
          </w:tcPr>
          <w:p w14:paraId="1240884D" w14:textId="77777777" w:rsidR="00A80767" w:rsidRPr="00B24FC9"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50B9B721" w14:textId="77777777" w:rsidR="00A80767" w:rsidRPr="00CB544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D0E66F9" wp14:editId="1C91268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B5443">
              <w:rPr>
                <w:rFonts w:cs="Tahoma"/>
                <w:b/>
                <w:bCs/>
                <w:color w:val="365F91" w:themeColor="accent1" w:themeShade="BF"/>
                <w:szCs w:val="22"/>
                <w:lang w:val="fr-FR"/>
              </w:rPr>
              <w:t>Organisation météorologique mondiale</w:t>
            </w:r>
          </w:p>
          <w:p w14:paraId="7FB35FED" w14:textId="77777777" w:rsidR="00AF67EB" w:rsidRPr="00F90D7D"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1F73F95E" w14:textId="77777777" w:rsidR="00A80767" w:rsidRPr="00C2588F"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00C9447D" w:rsidRPr="00C2588F">
              <w:rPr>
                <w:rFonts w:cstheme="minorBidi"/>
                <w:b/>
                <w:snapToGrid w:val="0"/>
                <w:color w:val="365F91" w:themeColor="accent1" w:themeShade="BF"/>
                <w:szCs w:val="22"/>
                <w:lang w:val="fr-FR"/>
              </w:rPr>
              <w:t xml:space="preserve"> session</w:t>
            </w:r>
            <w:r w:rsidR="00A80767" w:rsidRPr="00C2588F">
              <w:rPr>
                <w:rFonts w:cstheme="minorBidi"/>
                <w:b/>
                <w:snapToGrid w:val="0"/>
                <w:color w:val="365F91" w:themeColor="accent1" w:themeShade="BF"/>
                <w:szCs w:val="22"/>
                <w:lang w:val="fr-FR"/>
              </w:rPr>
              <w:br/>
            </w:r>
            <w:r w:rsidR="00127090">
              <w:rPr>
                <w:snapToGrid w:val="0"/>
                <w:color w:val="365F91" w:themeColor="accent1" w:themeShade="BF"/>
                <w:szCs w:val="22"/>
                <w:lang w:val="fr-FR"/>
              </w:rPr>
              <w:t xml:space="preserve">Bali, Indonésie, </w:t>
            </w:r>
            <w:r>
              <w:rPr>
                <w:snapToGrid w:val="0"/>
                <w:color w:val="365F91" w:themeColor="accent1" w:themeShade="BF"/>
                <w:szCs w:val="22"/>
                <w:lang w:val="fr-FR"/>
              </w:rPr>
              <w:t>4</w:t>
            </w:r>
            <w:r w:rsidR="00766285">
              <w:rPr>
                <w:snapToGrid w:val="0"/>
                <w:color w:val="365F91" w:themeColor="accent1" w:themeShade="BF"/>
                <w:szCs w:val="22"/>
                <w:lang w:val="fr-FR"/>
              </w:rPr>
              <w:t>-</w:t>
            </w:r>
            <w:r>
              <w:rPr>
                <w:snapToGrid w:val="0"/>
                <w:color w:val="365F91" w:themeColor="accent1" w:themeShade="BF"/>
                <w:szCs w:val="22"/>
                <w:lang w:val="fr-FR"/>
              </w:rPr>
              <w:t>9 mars 2024</w:t>
            </w:r>
          </w:p>
        </w:tc>
        <w:tc>
          <w:tcPr>
            <w:tcW w:w="2962" w:type="dxa"/>
          </w:tcPr>
          <w:p w14:paraId="3F323EC6" w14:textId="1599E651" w:rsidR="00A80767" w:rsidRPr="0018353D" w:rsidRDefault="00F21B41" w:rsidP="00826D53">
            <w:pPr>
              <w:tabs>
                <w:tab w:val="clear" w:pos="1134"/>
              </w:tabs>
              <w:spacing w:after="60"/>
              <w:ind w:right="-108"/>
              <w:jc w:val="right"/>
              <w:rPr>
                <w:rFonts w:cs="Tahoma"/>
                <w:b/>
                <w:bCs/>
                <w:color w:val="365F91" w:themeColor="accent1" w:themeShade="BF"/>
                <w:szCs w:val="22"/>
                <w:lang w:val="en-CH"/>
              </w:rPr>
            </w:pPr>
            <w:r>
              <w:rPr>
                <w:rFonts w:cs="Tahoma"/>
                <w:b/>
                <w:bCs/>
                <w:color w:val="365F91" w:themeColor="accent1" w:themeShade="BF"/>
                <w:szCs w:val="22"/>
                <w:lang w:val="fr-FR"/>
              </w:rPr>
              <w:t>SERCOM-</w:t>
            </w:r>
            <w:r w:rsidR="00250A6B">
              <w:rPr>
                <w:rFonts w:cs="Tahoma"/>
                <w:b/>
                <w:bCs/>
                <w:color w:val="365F91" w:themeColor="accent1" w:themeShade="BF"/>
                <w:szCs w:val="22"/>
                <w:lang w:val="fr-FR"/>
              </w:rPr>
              <w:t>3</w:t>
            </w:r>
            <w:r>
              <w:rPr>
                <w:rFonts w:cs="Tahoma"/>
                <w:b/>
                <w:bCs/>
                <w:color w:val="365F91" w:themeColor="accent1" w:themeShade="BF"/>
                <w:szCs w:val="22"/>
                <w:lang w:val="fr-FR"/>
              </w:rPr>
              <w:t xml:space="preserve">/Doc. </w:t>
            </w:r>
            <w:r w:rsidR="00F409BE">
              <w:rPr>
                <w:rFonts w:cs="Tahoma"/>
                <w:b/>
                <w:bCs/>
                <w:color w:val="365F91" w:themeColor="accent1" w:themeShade="BF"/>
                <w:szCs w:val="22"/>
              </w:rPr>
              <w:t>4</w:t>
            </w:r>
            <w:r w:rsidR="00F409BE" w:rsidRPr="00B05EF1">
              <w:rPr>
                <w:rFonts w:cs="Tahoma"/>
                <w:b/>
                <w:bCs/>
                <w:color w:val="365F91" w:themeColor="accent1" w:themeShade="BF"/>
                <w:szCs w:val="22"/>
              </w:rPr>
              <w:t>.3(1</w:t>
            </w:r>
            <w:r w:rsidR="0018353D">
              <w:rPr>
                <w:rFonts w:cs="Tahoma"/>
                <w:b/>
                <w:bCs/>
                <w:color w:val="365F91" w:themeColor="accent1" w:themeShade="BF"/>
                <w:szCs w:val="22"/>
                <w:lang w:val="en-CH"/>
              </w:rPr>
              <w:t>)</w:t>
            </w:r>
          </w:p>
        </w:tc>
      </w:tr>
      <w:tr w:rsidR="00A80767" w:rsidRPr="00B24FC9" w14:paraId="7EC87444" w14:textId="77777777" w:rsidTr="00826D53">
        <w:trPr>
          <w:trHeight w:val="730"/>
        </w:trPr>
        <w:tc>
          <w:tcPr>
            <w:tcW w:w="500" w:type="dxa"/>
            <w:vMerge/>
            <w:tcBorders>
              <w:bottom w:val="nil"/>
            </w:tcBorders>
          </w:tcPr>
          <w:p w14:paraId="4270AC4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78E152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0CD7E10" w14:textId="736D76FF" w:rsidR="00A80767" w:rsidRPr="00042991" w:rsidRDefault="00501B10" w:rsidP="00826D53">
            <w:pPr>
              <w:tabs>
                <w:tab w:val="clear" w:pos="1134"/>
              </w:tabs>
              <w:spacing w:before="120" w:after="60"/>
              <w:ind w:right="-108"/>
              <w:jc w:val="right"/>
              <w:rPr>
                <w:rFonts w:cs="Tahoma"/>
                <w:color w:val="365F91" w:themeColor="accent1" w:themeShade="BF"/>
                <w:szCs w:val="22"/>
                <w:lang w:val="fr-CH"/>
              </w:rPr>
            </w:pPr>
            <w:r w:rsidRPr="008A4184">
              <w:rPr>
                <w:rFonts w:cs="Tahoma"/>
                <w:color w:val="365F91" w:themeColor="accent1" w:themeShade="BF"/>
                <w:szCs w:val="22"/>
                <w:lang w:val="fr-FR"/>
              </w:rPr>
              <w:t>Présenté par</w:t>
            </w:r>
            <w:r w:rsidR="00A80767" w:rsidRPr="008A4184">
              <w:rPr>
                <w:rFonts w:cs="Tahoma"/>
                <w:color w:val="365F91" w:themeColor="accent1" w:themeShade="BF"/>
                <w:szCs w:val="22"/>
                <w:lang w:val="fr-FR"/>
              </w:rPr>
              <w:t>:</w:t>
            </w:r>
            <w:r w:rsidR="00A80767" w:rsidRPr="008A4184">
              <w:rPr>
                <w:rFonts w:cs="Tahoma"/>
                <w:color w:val="365F91" w:themeColor="accent1" w:themeShade="BF"/>
                <w:szCs w:val="22"/>
                <w:lang w:val="fr-FR"/>
              </w:rPr>
              <w:br/>
            </w:r>
            <w:r w:rsidR="00D5596A" w:rsidRPr="00042991">
              <w:rPr>
                <w:rFonts w:cs="Tahoma"/>
                <w:color w:val="365F91" w:themeColor="accent1" w:themeShade="BF"/>
                <w:szCs w:val="22"/>
                <w:lang w:val="fr-CH"/>
              </w:rPr>
              <w:t>Président du SC-AVI</w:t>
            </w:r>
          </w:p>
          <w:p w14:paraId="0669F505" w14:textId="6BA9C6B0" w:rsidR="00A80767" w:rsidRPr="008A4184" w:rsidRDefault="00D93B1A"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w:t>
            </w:r>
            <w:r w:rsidR="00F21B41" w:rsidRPr="008A4184">
              <w:rPr>
                <w:rFonts w:cs="Tahoma"/>
                <w:color w:val="365F91" w:themeColor="accent1" w:themeShade="BF"/>
                <w:szCs w:val="22"/>
                <w:lang w:val="fr-FR"/>
              </w:rPr>
              <w:t>.</w:t>
            </w:r>
            <w:r w:rsidR="00250A6B">
              <w:rPr>
                <w:rFonts w:cs="Tahoma"/>
                <w:color w:val="365F91" w:themeColor="accent1" w:themeShade="BF"/>
                <w:szCs w:val="22"/>
                <w:lang w:val="fr-FR"/>
              </w:rPr>
              <w:t>I</w:t>
            </w:r>
            <w:r w:rsidR="00D5596A">
              <w:rPr>
                <w:rFonts w:cs="Tahoma"/>
                <w:color w:val="365F91" w:themeColor="accent1" w:themeShade="BF"/>
                <w:szCs w:val="22"/>
                <w:lang w:val="fr-FR"/>
              </w:rPr>
              <w:t>I</w:t>
            </w:r>
            <w:r w:rsidR="00F21B41" w:rsidRPr="008A4184">
              <w:rPr>
                <w:rFonts w:cs="Tahoma"/>
                <w:color w:val="365F91" w:themeColor="accent1" w:themeShade="BF"/>
                <w:szCs w:val="22"/>
                <w:lang w:val="fr-FR"/>
              </w:rPr>
              <w:t>.202</w:t>
            </w:r>
            <w:r>
              <w:rPr>
                <w:rFonts w:cs="Tahoma"/>
                <w:color w:val="365F91" w:themeColor="accent1" w:themeShade="BF"/>
                <w:szCs w:val="22"/>
                <w:lang w:val="fr-FR"/>
              </w:rPr>
              <w:t>4</w:t>
            </w:r>
          </w:p>
          <w:p w14:paraId="29E9860D" w14:textId="1C29D981" w:rsidR="00A80767" w:rsidRPr="00B24FC9" w:rsidRDefault="00470E16"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2</w:t>
            </w:r>
          </w:p>
        </w:tc>
      </w:tr>
    </w:tbl>
    <w:p w14:paraId="6B2142D8" w14:textId="55207B1C" w:rsidR="00856FF8" w:rsidRPr="00EB6E58" w:rsidRDefault="00856FF8" w:rsidP="00085EAD">
      <w:pPr>
        <w:pStyle w:val="WMOBodyText"/>
        <w:ind w:left="4530" w:right="-426" w:hanging="4530"/>
        <w:rPr>
          <w:lang w:val="fr-FR"/>
        </w:rPr>
      </w:pPr>
      <w:bookmarkStart w:id="0" w:name="_APPENDIX_A:_"/>
      <w:bookmarkEnd w:id="0"/>
      <w:r w:rsidRPr="00EB6E58">
        <w:rPr>
          <w:b/>
          <w:bCs/>
          <w:lang w:val="fr-FR"/>
        </w:rPr>
        <w:t>POINT</w:t>
      </w:r>
      <w:r w:rsidR="0018353D">
        <w:rPr>
          <w:b/>
          <w:bCs/>
          <w:lang w:val="en-CH"/>
        </w:rPr>
        <w:t>4</w:t>
      </w:r>
      <w:r w:rsidRPr="00EB6E58">
        <w:rPr>
          <w:b/>
          <w:bCs/>
          <w:lang w:val="fr-FR"/>
        </w:rPr>
        <w:t xml:space="preserve"> DE L</w:t>
      </w:r>
      <w:r w:rsidR="00C63C7D">
        <w:rPr>
          <w:b/>
          <w:bCs/>
          <w:lang w:val="fr-FR"/>
        </w:rPr>
        <w:t>’</w:t>
      </w:r>
      <w:r w:rsidRPr="00EB6E58">
        <w:rPr>
          <w:b/>
          <w:bCs/>
          <w:lang w:val="fr-FR"/>
        </w:rPr>
        <w:t>ORDRE DU JOUR:</w:t>
      </w:r>
      <w:r w:rsidRPr="00EB6E58">
        <w:rPr>
          <w:b/>
          <w:bCs/>
          <w:lang w:val="fr-FR"/>
        </w:rPr>
        <w:tab/>
      </w:r>
      <w:r w:rsidR="00055AB1">
        <w:rPr>
          <w:b/>
          <w:bCs/>
          <w:lang w:val="fr-FR"/>
        </w:rPr>
        <w:t>RÈGLEMENT TECHNIQUE ET AUTRES QUESTIONS TECHNIQUES</w:t>
      </w:r>
    </w:p>
    <w:p w14:paraId="760E5944" w14:textId="106FBB95" w:rsidR="00856FF8" w:rsidRPr="00B564EE" w:rsidRDefault="00856FF8" w:rsidP="00856FF8">
      <w:pPr>
        <w:pStyle w:val="WMOBodyText"/>
        <w:ind w:left="2977" w:hanging="2977"/>
        <w:rPr>
          <w:b/>
          <w:bCs/>
          <w:lang w:val="fr-FR"/>
        </w:rPr>
      </w:pPr>
      <w:r w:rsidRPr="00E6547E">
        <w:rPr>
          <w:b/>
          <w:bCs/>
          <w:lang w:val="fr-FR"/>
        </w:rPr>
        <w:t>POINT</w:t>
      </w:r>
      <w:r>
        <w:rPr>
          <w:b/>
          <w:bCs/>
          <w:lang w:val="fr-FR"/>
        </w:rPr>
        <w:t> </w:t>
      </w:r>
      <w:r w:rsidR="0018353D">
        <w:rPr>
          <w:b/>
          <w:bCs/>
          <w:lang w:val="en-CH"/>
        </w:rPr>
        <w:t>4</w:t>
      </w:r>
      <w:r w:rsidR="00055AB1" w:rsidRPr="00055AB1">
        <w:rPr>
          <w:b/>
          <w:bCs/>
          <w:lang w:val="fr-CH"/>
        </w:rPr>
        <w:t>.</w:t>
      </w:r>
      <w:r w:rsidR="00055AB1">
        <w:rPr>
          <w:b/>
          <w:bCs/>
          <w:lang w:val="fr-CH"/>
        </w:rPr>
        <w:t>3</w:t>
      </w:r>
      <w:r w:rsidRPr="00E6547E">
        <w:rPr>
          <w:b/>
          <w:bCs/>
          <w:lang w:val="fr-FR"/>
        </w:rPr>
        <w:t xml:space="preserve"> DE L</w:t>
      </w:r>
      <w:r w:rsidR="00C63C7D">
        <w:rPr>
          <w:b/>
          <w:bCs/>
          <w:lang w:val="fr-FR"/>
        </w:rPr>
        <w:t>’</w:t>
      </w:r>
      <w:r w:rsidRPr="00E6547E">
        <w:rPr>
          <w:b/>
          <w:bCs/>
          <w:lang w:val="fr-FR"/>
        </w:rPr>
        <w:t>ORDRE DU JOUR:</w:t>
      </w:r>
      <w:r w:rsidRPr="00E6547E">
        <w:rPr>
          <w:b/>
          <w:bCs/>
          <w:lang w:val="fr-FR"/>
        </w:rPr>
        <w:tab/>
      </w:r>
      <w:r w:rsidR="00055AB1">
        <w:rPr>
          <w:b/>
          <w:bCs/>
          <w:lang w:val="fr-FR"/>
        </w:rPr>
        <w:t>Services destinés à l</w:t>
      </w:r>
      <w:r w:rsidR="00C63C7D">
        <w:rPr>
          <w:b/>
          <w:bCs/>
          <w:lang w:val="fr-FR"/>
        </w:rPr>
        <w:t>’</w:t>
      </w:r>
      <w:r w:rsidR="00055AB1">
        <w:rPr>
          <w:b/>
          <w:bCs/>
          <w:lang w:val="fr-FR"/>
        </w:rPr>
        <w:t>aviation</w:t>
      </w:r>
    </w:p>
    <w:p w14:paraId="1F838F33" w14:textId="01852F03" w:rsidR="00A80767" w:rsidRPr="00055AB1" w:rsidRDefault="00055AB1" w:rsidP="00A80767">
      <w:pPr>
        <w:pStyle w:val="Heading1"/>
        <w:rPr>
          <w:lang w:val="fr-CH"/>
        </w:rPr>
      </w:pPr>
      <w:r w:rsidRPr="00055AB1">
        <w:rPr>
          <w:lang w:val="fr-CH"/>
        </w:rPr>
        <w:t>RECOMMANDATIONS ET DÉCLARATION DES PARTICIPANTS DU</w:t>
      </w:r>
      <w:r w:rsidR="00085EAD">
        <w:rPr>
          <w:lang w:val="en-CH"/>
        </w:rPr>
        <w:t> </w:t>
      </w:r>
      <w:r w:rsidRPr="00055AB1">
        <w:rPr>
          <w:lang w:val="fr-CH"/>
        </w:rPr>
        <w:t>HUITIÈME ATELIER INTERNATIONAL SUR LES CENDRES VOLCANIQUES (IWVA)</w:t>
      </w:r>
    </w:p>
    <w:p w14:paraId="151956FF" w14:textId="77777777" w:rsidR="00025AEB" w:rsidRPr="007176C0" w:rsidRDefault="00025AEB" w:rsidP="00025AEB">
      <w:pPr>
        <w:pStyle w:val="WMOBodyText"/>
        <w:rPr>
          <w:lang w:val="fr-FR"/>
        </w:rPr>
      </w:pPr>
    </w:p>
    <w:tbl>
      <w:tblPr>
        <w:tblStyle w:val="TableGrid"/>
        <w:tblW w:w="9776" w:type="dxa"/>
        <w:jc w:val="center"/>
        <w:tblBorders>
          <w:insideH w:val="none" w:sz="0" w:space="0" w:color="auto"/>
          <w:insideV w:val="none" w:sz="0" w:space="0" w:color="auto"/>
        </w:tblBorders>
        <w:tblLook w:val="04A0" w:firstRow="1" w:lastRow="0" w:firstColumn="1" w:lastColumn="0" w:noHBand="0" w:noVBand="1"/>
      </w:tblPr>
      <w:tblGrid>
        <w:gridCol w:w="9776"/>
      </w:tblGrid>
      <w:tr w:rsidR="00025AEB" w:rsidRPr="00D5596A" w14:paraId="6FC99B0F" w14:textId="77777777" w:rsidTr="003722E4">
        <w:trPr>
          <w:jc w:val="center"/>
        </w:trPr>
        <w:tc>
          <w:tcPr>
            <w:tcW w:w="9776" w:type="dxa"/>
          </w:tcPr>
          <w:p w14:paraId="79D15C29" w14:textId="5A68F972" w:rsidR="00025AEB" w:rsidRPr="00055AB1" w:rsidRDefault="00025AEB" w:rsidP="00055AB1">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025AEB" w:rsidRPr="008313E1" w14:paraId="7AD8FF2B" w14:textId="77777777" w:rsidTr="003722E4">
        <w:trPr>
          <w:jc w:val="center"/>
        </w:trPr>
        <w:tc>
          <w:tcPr>
            <w:tcW w:w="9776" w:type="dxa"/>
          </w:tcPr>
          <w:p w14:paraId="244E8C8E" w14:textId="13BE8FC4" w:rsidR="00025AEB" w:rsidRPr="007F11AB" w:rsidRDefault="00025AEB" w:rsidP="00700AE0">
            <w:pPr>
              <w:pStyle w:val="WMOBodyText"/>
              <w:spacing w:before="160"/>
              <w:ind w:left="175"/>
              <w:jc w:val="left"/>
              <w:rPr>
                <w:lang w:val="fr-FR"/>
              </w:rPr>
            </w:pPr>
            <w:r w:rsidRPr="007F11AB">
              <w:rPr>
                <w:b/>
                <w:bCs/>
                <w:lang w:val="fr-FR"/>
              </w:rPr>
              <w:t>Document présenté par:</w:t>
            </w:r>
            <w:r w:rsidRPr="007F11AB">
              <w:rPr>
                <w:lang w:val="fr-FR"/>
              </w:rPr>
              <w:t xml:space="preserve"> </w:t>
            </w:r>
            <w:r w:rsidR="00055AB1">
              <w:rPr>
                <w:lang w:val="fr-FR"/>
              </w:rPr>
              <w:t>Président du Comité permanent des services à l</w:t>
            </w:r>
            <w:r w:rsidR="00C63C7D">
              <w:rPr>
                <w:lang w:val="fr-FR"/>
              </w:rPr>
              <w:t>’</w:t>
            </w:r>
            <w:r w:rsidR="00055AB1">
              <w:rPr>
                <w:lang w:val="fr-FR"/>
              </w:rPr>
              <w:t>aviation (SC</w:t>
            </w:r>
            <w:r w:rsidR="003722E4">
              <w:rPr>
                <w:lang w:val="fr-FR"/>
              </w:rPr>
              <w:noBreakHyphen/>
            </w:r>
            <w:r w:rsidR="00055AB1">
              <w:rPr>
                <w:lang w:val="fr-FR"/>
              </w:rPr>
              <w:t>AVI).</w:t>
            </w:r>
          </w:p>
          <w:p w14:paraId="7472F208" w14:textId="5C4D5345" w:rsidR="00025AEB" w:rsidRPr="007F11AB" w:rsidRDefault="00025AEB" w:rsidP="00700AE0">
            <w:pPr>
              <w:pStyle w:val="WMOBodyText"/>
              <w:spacing w:before="160"/>
              <w:ind w:left="175"/>
              <w:jc w:val="left"/>
              <w:rPr>
                <w:b/>
                <w:bCs/>
                <w:lang w:val="fr-FR"/>
              </w:rPr>
            </w:pPr>
            <w:r w:rsidRPr="007F11AB">
              <w:rPr>
                <w:b/>
                <w:bCs/>
                <w:lang w:val="fr-FR"/>
              </w:rPr>
              <w:t xml:space="preserve">Objectif stratégique </w:t>
            </w:r>
            <w:r w:rsidR="002066F1" w:rsidRPr="00055AB1">
              <w:rPr>
                <w:b/>
                <w:bCs/>
                <w:lang w:val="fr-FR"/>
              </w:rPr>
              <w:t>20</w:t>
            </w:r>
            <w:r w:rsidR="00055AB1" w:rsidRPr="00055AB1">
              <w:rPr>
                <w:b/>
                <w:bCs/>
                <w:lang w:val="fr-FR"/>
              </w:rPr>
              <w:t>20</w:t>
            </w:r>
            <w:r w:rsidR="002066F1" w:rsidRPr="00055AB1">
              <w:rPr>
                <w:b/>
                <w:bCs/>
                <w:lang w:val="fr-FR"/>
              </w:rPr>
              <w:t>-20</w:t>
            </w:r>
            <w:r w:rsidR="00055AB1" w:rsidRPr="00055AB1">
              <w:rPr>
                <w:b/>
                <w:bCs/>
                <w:lang w:val="fr-FR"/>
              </w:rPr>
              <w:t>23</w:t>
            </w:r>
            <w:r w:rsidRPr="00055AB1">
              <w:rPr>
                <w:b/>
                <w:bCs/>
                <w:lang w:val="fr-FR"/>
              </w:rPr>
              <w:t>:</w:t>
            </w:r>
            <w:r w:rsidRPr="007F11AB">
              <w:rPr>
                <w:b/>
                <w:bCs/>
                <w:lang w:val="fr-FR"/>
              </w:rPr>
              <w:t xml:space="preserve"> </w:t>
            </w:r>
            <w:r w:rsidR="00055AB1">
              <w:rPr>
                <w:lang w:val="fr-FR"/>
              </w:rPr>
              <w:t>Objectif 1.4 – Améliorer la valeur des informations et services météorologiques d</w:t>
            </w:r>
            <w:r w:rsidR="00C63C7D">
              <w:rPr>
                <w:lang w:val="fr-FR"/>
              </w:rPr>
              <w:t>’</w:t>
            </w:r>
            <w:r w:rsidR="00055AB1">
              <w:rPr>
                <w:lang w:val="fr-FR"/>
              </w:rPr>
              <w:t>aide à la décision et innover dans les modes de fourniture de ces derniers</w:t>
            </w:r>
          </w:p>
          <w:p w14:paraId="78BC23ED" w14:textId="2FF67EB7" w:rsidR="00025AEB" w:rsidRPr="007F11AB" w:rsidRDefault="00025AEB" w:rsidP="00700AE0">
            <w:pPr>
              <w:pStyle w:val="WMOBodyText"/>
              <w:spacing w:before="160"/>
              <w:ind w:left="175"/>
              <w:jc w:val="left"/>
              <w:rPr>
                <w:lang w:val="fr-FR"/>
              </w:rPr>
            </w:pPr>
            <w:r w:rsidRPr="007F11AB">
              <w:rPr>
                <w:b/>
                <w:bCs/>
                <w:lang w:val="fr-FR"/>
              </w:rPr>
              <w:t>Incidence</w:t>
            </w:r>
            <w:r w:rsidR="00055AB1">
              <w:rPr>
                <w:b/>
                <w:bCs/>
                <w:lang w:val="fr-FR"/>
              </w:rPr>
              <w:t>s</w:t>
            </w:r>
            <w:r w:rsidRPr="007F11AB">
              <w:rPr>
                <w:b/>
                <w:bCs/>
                <w:lang w:val="fr-FR"/>
              </w:rPr>
              <w:t xml:space="preserve"> financière</w:t>
            </w:r>
            <w:r w:rsidR="00055AB1">
              <w:rPr>
                <w:b/>
                <w:bCs/>
                <w:lang w:val="fr-FR"/>
              </w:rPr>
              <w:t>s</w:t>
            </w:r>
            <w:r w:rsidRPr="007F11AB">
              <w:rPr>
                <w:b/>
                <w:bCs/>
                <w:lang w:val="fr-FR"/>
              </w:rPr>
              <w:t xml:space="preserve"> et administratives:</w:t>
            </w:r>
            <w:r w:rsidRPr="007F11AB">
              <w:rPr>
                <w:lang w:val="fr-FR"/>
              </w:rPr>
              <w:t xml:space="preserve"> </w:t>
            </w:r>
            <w:r w:rsidR="00055AB1">
              <w:rPr>
                <w:lang w:val="fr-FR"/>
              </w:rPr>
              <w:t>Dans les limites prévues dans le Plan stratégique et le Plan opérationnel 2024-2027</w:t>
            </w:r>
          </w:p>
          <w:p w14:paraId="64BB2139" w14:textId="6E9E7F81" w:rsidR="00025AEB" w:rsidRPr="007F11AB" w:rsidRDefault="00025AEB" w:rsidP="00700AE0">
            <w:pPr>
              <w:pStyle w:val="WMOBodyText"/>
              <w:spacing w:before="160"/>
              <w:ind w:left="175"/>
              <w:jc w:val="left"/>
              <w:rPr>
                <w:lang w:val="fr-FR"/>
              </w:rPr>
            </w:pPr>
            <w:r w:rsidRPr="007F11AB">
              <w:rPr>
                <w:b/>
                <w:bCs/>
                <w:lang w:val="fr-FR"/>
              </w:rPr>
              <w:t>Principaux responsables de la mise en œuvre:</w:t>
            </w:r>
            <w:r w:rsidRPr="007F11AB">
              <w:rPr>
                <w:lang w:val="fr-FR"/>
              </w:rPr>
              <w:t xml:space="preserve"> </w:t>
            </w:r>
            <w:r w:rsidR="00055AB1">
              <w:rPr>
                <w:lang w:val="fr-FR"/>
              </w:rPr>
              <w:t>SERCOM, d</w:t>
            </w:r>
            <w:r w:rsidR="00C63C7D">
              <w:rPr>
                <w:lang w:val="fr-FR"/>
              </w:rPr>
              <w:t>’</w:t>
            </w:r>
            <w:r w:rsidR="00055AB1">
              <w:rPr>
                <w:lang w:val="fr-FR"/>
              </w:rPr>
              <w:t>entente avec l</w:t>
            </w:r>
            <w:r w:rsidR="00C63C7D">
              <w:rPr>
                <w:lang w:val="fr-FR"/>
              </w:rPr>
              <w:t>’</w:t>
            </w:r>
            <w:r w:rsidR="00055AB1">
              <w:rPr>
                <w:lang w:val="fr-FR"/>
              </w:rPr>
              <w:t>INFCOM, le Conseil de la recherche, le Groupe d</w:t>
            </w:r>
            <w:r w:rsidR="00C63C7D">
              <w:rPr>
                <w:lang w:val="fr-FR"/>
              </w:rPr>
              <w:t>’</w:t>
            </w:r>
            <w:r w:rsidR="00055AB1">
              <w:rPr>
                <w:lang w:val="fr-FR"/>
              </w:rPr>
              <w:t>experts du Conseil exécutif pour le développement des capacités et les conseils régionaux</w:t>
            </w:r>
          </w:p>
          <w:p w14:paraId="79F677B9" w14:textId="5F1341C9" w:rsidR="00025AEB" w:rsidRPr="007F11AB" w:rsidRDefault="00025AEB" w:rsidP="00700AE0">
            <w:pPr>
              <w:pStyle w:val="WMOBodyText"/>
              <w:spacing w:before="160"/>
              <w:ind w:left="175"/>
              <w:jc w:val="left"/>
              <w:rPr>
                <w:lang w:val="fr-FR"/>
              </w:rPr>
            </w:pPr>
            <w:r w:rsidRPr="007F11AB">
              <w:rPr>
                <w:b/>
                <w:bCs/>
                <w:lang w:val="fr-FR"/>
              </w:rPr>
              <w:t>Calendrier:</w:t>
            </w:r>
            <w:r w:rsidR="00055AB1">
              <w:rPr>
                <w:b/>
                <w:bCs/>
                <w:lang w:val="fr-FR"/>
              </w:rPr>
              <w:t xml:space="preserve"> </w:t>
            </w:r>
            <w:r w:rsidR="00055AB1">
              <w:rPr>
                <w:lang w:val="fr-FR"/>
              </w:rPr>
              <w:t>2024-2027</w:t>
            </w:r>
          </w:p>
          <w:p w14:paraId="0329EF96" w14:textId="3A78FB10" w:rsidR="00025AEB" w:rsidRPr="007176C0" w:rsidRDefault="00025AEB" w:rsidP="00700AE0">
            <w:pPr>
              <w:pStyle w:val="WMOBodyText"/>
              <w:spacing w:before="160" w:after="240"/>
              <w:ind w:left="175"/>
              <w:jc w:val="left"/>
              <w:rPr>
                <w:lang w:val="fr-FR"/>
              </w:rPr>
            </w:pPr>
            <w:r w:rsidRPr="007F11AB">
              <w:rPr>
                <w:b/>
                <w:bCs/>
                <w:lang w:val="fr-FR"/>
              </w:rPr>
              <w:t>Mesure attendue:</w:t>
            </w:r>
            <w:r w:rsidRPr="007F11AB">
              <w:rPr>
                <w:lang w:val="fr-FR"/>
              </w:rPr>
              <w:t xml:space="preserve"> </w:t>
            </w:r>
            <w:r w:rsidR="00CE6CD9">
              <w:rPr>
                <w:lang w:val="fr-FR"/>
              </w:rPr>
              <w:t>E</w:t>
            </w:r>
            <w:r w:rsidR="00055AB1">
              <w:rPr>
                <w:lang w:val="fr-FR"/>
              </w:rPr>
              <w:t xml:space="preserve">xaminer et adopter le projet de recommandation proposé par la SERCOM, lui-même </w:t>
            </w:r>
            <w:r w:rsidR="00C67740">
              <w:rPr>
                <w:lang w:val="fr-FR"/>
              </w:rPr>
              <w:t>porteur d</w:t>
            </w:r>
            <w:r w:rsidR="00C63C7D">
              <w:rPr>
                <w:lang w:val="fr-FR"/>
              </w:rPr>
              <w:t>’</w:t>
            </w:r>
            <w:r w:rsidR="00055AB1">
              <w:rPr>
                <w:lang w:val="fr-FR"/>
              </w:rPr>
              <w:t>un projet de résolution à l</w:t>
            </w:r>
            <w:r w:rsidR="00C63C7D">
              <w:rPr>
                <w:lang w:val="fr-FR"/>
              </w:rPr>
              <w:t>’</w:t>
            </w:r>
            <w:r w:rsidR="00055AB1">
              <w:rPr>
                <w:lang w:val="fr-FR"/>
              </w:rPr>
              <w:t>attention du Conseil exécutif.</w:t>
            </w:r>
          </w:p>
        </w:tc>
      </w:tr>
    </w:tbl>
    <w:p w14:paraId="71C1FEDE" w14:textId="77777777" w:rsidR="00092CAE" w:rsidRPr="00025AEB" w:rsidRDefault="00092CAE">
      <w:pPr>
        <w:tabs>
          <w:tab w:val="clear" w:pos="1134"/>
        </w:tabs>
        <w:jc w:val="left"/>
        <w:rPr>
          <w:lang w:val="fr-FR"/>
        </w:rPr>
      </w:pPr>
    </w:p>
    <w:p w14:paraId="3A5B914C" w14:textId="77777777" w:rsidR="00331964" w:rsidRPr="00025AEB" w:rsidRDefault="00331964">
      <w:pPr>
        <w:tabs>
          <w:tab w:val="clear" w:pos="1134"/>
        </w:tabs>
        <w:jc w:val="left"/>
        <w:rPr>
          <w:rFonts w:eastAsia="Verdana" w:cs="Verdana"/>
          <w:lang w:val="fr-FR" w:eastAsia="zh-TW"/>
        </w:rPr>
      </w:pPr>
      <w:r w:rsidRPr="00025AEB">
        <w:rPr>
          <w:lang w:val="fr-FR"/>
        </w:rPr>
        <w:br w:type="page"/>
      </w:r>
    </w:p>
    <w:p w14:paraId="65E1D3D1" w14:textId="77777777" w:rsidR="000D4EB9" w:rsidRPr="007176C0" w:rsidRDefault="000D4EB9" w:rsidP="000D4EB9">
      <w:pPr>
        <w:pStyle w:val="Heading1"/>
        <w:rPr>
          <w:lang w:val="fr-FR"/>
        </w:rPr>
      </w:pPr>
      <w:r w:rsidRPr="007176C0">
        <w:rPr>
          <w:lang w:val="fr-FR"/>
        </w:rPr>
        <w:lastRenderedPageBreak/>
        <w:t>CONSIDÉRATIONS GÉNÉRALES</w:t>
      </w:r>
    </w:p>
    <w:p w14:paraId="7683A0FB" w14:textId="77777777" w:rsidR="00055AB1" w:rsidRPr="005A4A18" w:rsidRDefault="00055AB1" w:rsidP="00055AB1">
      <w:pPr>
        <w:pStyle w:val="Heading3"/>
        <w:spacing w:before="240" w:after="240"/>
        <w:rPr>
          <w:iCs/>
          <w:lang w:val="fr-CH"/>
        </w:rPr>
      </w:pPr>
      <w:r>
        <w:rPr>
          <w:lang w:val="fr-FR"/>
        </w:rPr>
        <w:t>RECOMMANDATIONS ET DÉCLARATION DES PARTICIPANTS DU HUITIÈME ATELIER INTERNATIONAL SUR LES CENDRES VOLCANIQUES (IWVA)</w:t>
      </w:r>
    </w:p>
    <w:p w14:paraId="32089D30" w14:textId="6FEBBE4F" w:rsidR="000D4EB9" w:rsidRPr="007267FB" w:rsidRDefault="00055AB1" w:rsidP="007267FB">
      <w:pPr>
        <w:pStyle w:val="Heading3"/>
        <w:spacing w:after="240"/>
        <w:rPr>
          <w:b w:val="0"/>
          <w:bCs w:val="0"/>
          <w:i/>
          <w:iCs/>
          <w:lang w:val="fr-FR"/>
        </w:rPr>
      </w:pPr>
      <w:r w:rsidRPr="007267FB">
        <w:rPr>
          <w:i/>
          <w:iCs/>
          <w:lang w:val="fr-FR"/>
        </w:rPr>
        <w:t>Contexte</w:t>
      </w:r>
    </w:p>
    <w:p w14:paraId="4E362D17" w14:textId="4413EEC9" w:rsidR="00055AB1" w:rsidRPr="005A4A18" w:rsidRDefault="00055AB1" w:rsidP="007F179A">
      <w:pPr>
        <w:pStyle w:val="WMOBodyText"/>
        <w:numPr>
          <w:ilvl w:val="0"/>
          <w:numId w:val="1"/>
        </w:numPr>
        <w:tabs>
          <w:tab w:val="left" w:pos="1134"/>
        </w:tabs>
        <w:ind w:left="0" w:hanging="11"/>
        <w:rPr>
          <w:lang w:val="fr-CH"/>
        </w:rPr>
      </w:pPr>
      <w:r>
        <w:rPr>
          <w:lang w:val="fr-FR"/>
        </w:rPr>
        <w:t>L</w:t>
      </w:r>
      <w:r w:rsidR="00C63C7D">
        <w:rPr>
          <w:lang w:val="fr-FR"/>
        </w:rPr>
        <w:t>’</w:t>
      </w:r>
      <w:r>
        <w:rPr>
          <w:lang w:val="fr-FR"/>
        </w:rPr>
        <w:t xml:space="preserve">Organisation météorologique mondiale (OMM) a organisé un </w:t>
      </w:r>
      <w:r>
        <w:fldChar w:fldCharType="begin"/>
      </w:r>
      <w:r w:rsidRPr="00470E16">
        <w:rPr>
          <w:lang w:val="fr-FR"/>
          <w:rPrChange w:id="1" w:author="Fleur Gellé" w:date="2024-02-02T15:32:00Z">
            <w:rPr/>
          </w:rPrChange>
        </w:rPr>
        <w:instrText>HYPERLINK "https://community.wmo.int/en/activity-areas/aviation/workshops/iwva-8"</w:instrText>
      </w:r>
      <w:r>
        <w:fldChar w:fldCharType="separate"/>
      </w:r>
      <w:r w:rsidRPr="00E36AE2">
        <w:rPr>
          <w:rStyle w:val="Hyperlink"/>
          <w:lang w:val="fr-FR"/>
        </w:rPr>
        <w:t>huitième atelier international sur les cendres volcaniques (</w:t>
      </w:r>
      <w:proofErr w:type="spellStart"/>
      <w:r w:rsidRPr="00E36AE2">
        <w:rPr>
          <w:rStyle w:val="Hyperlink"/>
          <w:lang w:val="fr-FR"/>
        </w:rPr>
        <w:t>IWVA</w:t>
      </w:r>
      <w:proofErr w:type="spellEnd"/>
      <w:r w:rsidRPr="00E36AE2">
        <w:rPr>
          <w:rStyle w:val="Hyperlink"/>
          <w:lang w:val="fr-FR"/>
        </w:rPr>
        <w:t>)</w:t>
      </w:r>
      <w:r>
        <w:rPr>
          <w:rStyle w:val="Hyperlink"/>
          <w:lang w:val="fr-FR"/>
        </w:rPr>
        <w:fldChar w:fldCharType="end"/>
      </w:r>
      <w:r>
        <w:rPr>
          <w:lang w:val="fr-FR"/>
        </w:rPr>
        <w:t xml:space="preserve"> à Rotorua (Nouvelle-Zélande) les</w:t>
      </w:r>
      <w:r w:rsidR="007F179A">
        <w:rPr>
          <w:lang w:val="en-CH"/>
        </w:rPr>
        <w:t> </w:t>
      </w:r>
      <w:r>
        <w:rPr>
          <w:lang w:val="fr-FR"/>
        </w:rPr>
        <w:t>4</w:t>
      </w:r>
      <w:r w:rsidR="007F179A">
        <w:rPr>
          <w:lang w:val="en-CH"/>
        </w:rPr>
        <w:t> </w:t>
      </w:r>
      <w:r>
        <w:rPr>
          <w:lang w:val="fr-FR"/>
        </w:rPr>
        <w:t>et</w:t>
      </w:r>
      <w:r w:rsidR="007F179A">
        <w:rPr>
          <w:lang w:val="en-CH"/>
        </w:rPr>
        <w:t> </w:t>
      </w:r>
      <w:r>
        <w:rPr>
          <w:lang w:val="fr-FR"/>
        </w:rPr>
        <w:t>5</w:t>
      </w:r>
      <w:r w:rsidR="007F179A">
        <w:rPr>
          <w:lang w:val="en-CH"/>
        </w:rPr>
        <w:t> </w:t>
      </w:r>
      <w:r>
        <w:rPr>
          <w:lang w:val="fr-FR"/>
        </w:rPr>
        <w:t>février 2023. Un comité d</w:t>
      </w:r>
      <w:r w:rsidR="00C63C7D">
        <w:rPr>
          <w:lang w:val="fr-FR"/>
        </w:rPr>
        <w:t>’</w:t>
      </w:r>
      <w:r>
        <w:rPr>
          <w:lang w:val="fr-FR"/>
        </w:rPr>
        <w:t>organisation scientifique</w:t>
      </w:r>
      <w:r w:rsidR="000558B1">
        <w:rPr>
          <w:lang w:val="fr-FR"/>
        </w:rPr>
        <w:t>,</w:t>
      </w:r>
      <w:r>
        <w:rPr>
          <w:lang w:val="fr-FR"/>
        </w:rPr>
        <w:t xml:space="preserve"> composé de membres du </w:t>
      </w:r>
      <w:r>
        <w:fldChar w:fldCharType="begin"/>
      </w:r>
      <w:r w:rsidRPr="00470E16">
        <w:rPr>
          <w:lang w:val="fr-FR"/>
          <w:rPrChange w:id="2" w:author="Fleur Gellé" w:date="2024-02-02T15:32:00Z">
            <w:rPr/>
          </w:rPrChange>
        </w:rPr>
        <w:instrText>HYPERLINK "https://community.wmo.int/en/activity-areas/aviation/governance/ag-vsa"</w:instrText>
      </w:r>
      <w:r>
        <w:fldChar w:fldCharType="separate"/>
      </w:r>
      <w:r w:rsidRPr="007110D3">
        <w:rPr>
          <w:rStyle w:val="Hyperlink"/>
          <w:lang w:val="fr-FR"/>
        </w:rPr>
        <w:t>groupe consultatif sur la volcanologie au service des applications aéronautiques (AG-</w:t>
      </w:r>
      <w:proofErr w:type="spellStart"/>
      <w:r w:rsidRPr="007110D3">
        <w:rPr>
          <w:rStyle w:val="Hyperlink"/>
          <w:lang w:val="fr-FR"/>
        </w:rPr>
        <w:t>VSA</w:t>
      </w:r>
      <w:proofErr w:type="spellEnd"/>
      <w:r w:rsidRPr="007110D3">
        <w:rPr>
          <w:rStyle w:val="Hyperlink"/>
          <w:lang w:val="fr-FR"/>
        </w:rPr>
        <w:t>)</w:t>
      </w:r>
      <w:r>
        <w:rPr>
          <w:rStyle w:val="Hyperlink"/>
          <w:lang w:val="fr-FR"/>
        </w:rPr>
        <w:fldChar w:fldCharType="end"/>
      </w:r>
      <w:r>
        <w:rPr>
          <w:lang w:val="fr-FR"/>
        </w:rPr>
        <w:t xml:space="preserve"> du </w:t>
      </w:r>
      <w:r>
        <w:fldChar w:fldCharType="begin"/>
      </w:r>
      <w:r w:rsidRPr="00470E16">
        <w:rPr>
          <w:lang w:val="fr-FR"/>
          <w:rPrChange w:id="3" w:author="Fleur Gellé" w:date="2024-02-02T15:32:00Z">
            <w:rPr/>
          </w:rPrChange>
        </w:rPr>
        <w:instrText>HYPERLINK "https://community.wmo.int/en/activity-areas/sercom/sc-avi"</w:instrText>
      </w:r>
      <w:r>
        <w:fldChar w:fldCharType="separate"/>
      </w:r>
      <w:r w:rsidRPr="0094250A">
        <w:rPr>
          <w:rStyle w:val="Hyperlink"/>
          <w:lang w:val="fr-FR"/>
        </w:rPr>
        <w:t>Comité permanent des services à l</w:t>
      </w:r>
      <w:r w:rsidR="00C63C7D">
        <w:rPr>
          <w:rStyle w:val="Hyperlink"/>
          <w:lang w:val="fr-FR"/>
        </w:rPr>
        <w:t>’</w:t>
      </w:r>
      <w:r w:rsidRPr="0094250A">
        <w:rPr>
          <w:rStyle w:val="Hyperlink"/>
          <w:lang w:val="fr-FR"/>
        </w:rPr>
        <w:t>aviation (SC-</w:t>
      </w:r>
      <w:proofErr w:type="spellStart"/>
      <w:r w:rsidRPr="0094250A">
        <w:rPr>
          <w:rStyle w:val="Hyperlink"/>
          <w:lang w:val="fr-FR"/>
        </w:rPr>
        <w:t>AVI</w:t>
      </w:r>
      <w:proofErr w:type="spellEnd"/>
      <w:r w:rsidRPr="0094250A">
        <w:rPr>
          <w:rStyle w:val="Hyperlink"/>
          <w:lang w:val="fr-FR"/>
        </w:rPr>
        <w:t>)</w:t>
      </w:r>
      <w:r>
        <w:rPr>
          <w:rStyle w:val="Hyperlink"/>
          <w:lang w:val="fr-FR"/>
        </w:rPr>
        <w:fldChar w:fldCharType="end"/>
      </w:r>
      <w:r w:rsidR="00737795">
        <w:rPr>
          <w:lang w:val="fr-FR"/>
        </w:rPr>
        <w:t xml:space="preserve">, </w:t>
      </w:r>
      <w:r>
        <w:rPr>
          <w:lang w:val="fr-FR"/>
        </w:rPr>
        <w:t>a joué un rôle déterminant dans la planification, la préparation et l</w:t>
      </w:r>
      <w:r w:rsidR="00C63C7D">
        <w:rPr>
          <w:lang w:val="fr-FR"/>
        </w:rPr>
        <w:t>’</w:t>
      </w:r>
      <w:r>
        <w:rPr>
          <w:lang w:val="fr-FR"/>
        </w:rPr>
        <w:t>organisation de l</w:t>
      </w:r>
      <w:r w:rsidR="00C63C7D">
        <w:rPr>
          <w:lang w:val="fr-FR"/>
        </w:rPr>
        <w:t>’</w:t>
      </w:r>
      <w:r>
        <w:rPr>
          <w:lang w:val="fr-FR"/>
        </w:rPr>
        <w:t>atelier, ainsi que dans son suivi. Ce huitième atelier était le premier de la série à être organisé par l</w:t>
      </w:r>
      <w:r w:rsidR="00C63C7D">
        <w:rPr>
          <w:lang w:val="fr-FR"/>
        </w:rPr>
        <w:t>’</w:t>
      </w:r>
      <w:r>
        <w:rPr>
          <w:lang w:val="fr-FR"/>
        </w:rPr>
        <w:t>OMM depuis 2015 (la septième édition (IWVA-7) avait eu lieu à Anchorage, États-Unis d</w:t>
      </w:r>
      <w:r w:rsidR="00C63C7D">
        <w:rPr>
          <w:lang w:val="fr-FR"/>
        </w:rPr>
        <w:t>’</w:t>
      </w:r>
      <w:r>
        <w:rPr>
          <w:lang w:val="fr-FR"/>
        </w:rPr>
        <w:t xml:space="preserve">Amérique, en octobre 2015) et le premier à avoir lieu depuis le début de la pandémie de COVID-19 en 2020. </w:t>
      </w:r>
    </w:p>
    <w:p w14:paraId="4733A86E" w14:textId="77777777" w:rsidR="00055AB1" w:rsidRPr="00B05EF1" w:rsidRDefault="00055AB1" w:rsidP="00055AB1">
      <w:pPr>
        <w:pStyle w:val="WMOSubTitle1"/>
        <w:spacing w:before="240"/>
      </w:pPr>
      <w:r>
        <w:rPr>
          <w:bCs/>
          <w:iCs/>
          <w:lang w:val="fr-FR"/>
        </w:rPr>
        <w:t>Participation et thème</w:t>
      </w:r>
    </w:p>
    <w:p w14:paraId="23D15D6D" w14:textId="03FDE0B8" w:rsidR="00055AB1" w:rsidRPr="005A4A18" w:rsidRDefault="00055AB1" w:rsidP="00FE1E23">
      <w:pPr>
        <w:pStyle w:val="WMOBodyText"/>
        <w:numPr>
          <w:ilvl w:val="0"/>
          <w:numId w:val="1"/>
        </w:numPr>
        <w:tabs>
          <w:tab w:val="left" w:pos="1134"/>
        </w:tabs>
        <w:ind w:left="0" w:hanging="11"/>
        <w:rPr>
          <w:lang w:val="fr-CH"/>
        </w:rPr>
      </w:pPr>
      <w:r>
        <w:rPr>
          <w:lang w:val="fr-FR"/>
        </w:rPr>
        <w:t>La huitième édition de l</w:t>
      </w:r>
      <w:r w:rsidR="00C63C7D">
        <w:rPr>
          <w:lang w:val="fr-FR"/>
        </w:rPr>
        <w:t>’</w:t>
      </w:r>
      <w:r>
        <w:rPr>
          <w:lang w:val="fr-FR"/>
        </w:rPr>
        <w:t>atelier a attiré près de 60 participants du monde entier (pays développés et en développement), issus de multiples disciplines, en particulier des chercheurs scientifiques et du personnel d</w:t>
      </w:r>
      <w:r w:rsidR="00C63C7D">
        <w:rPr>
          <w:lang w:val="fr-FR"/>
        </w:rPr>
        <w:t>’</w:t>
      </w:r>
      <w:r>
        <w:rPr>
          <w:lang w:val="fr-FR"/>
        </w:rPr>
        <w:t>exploitation en volcanologie, en géophysique et en</w:t>
      </w:r>
      <w:r w:rsidR="00CA7845">
        <w:rPr>
          <w:lang w:val="en-CH"/>
        </w:rPr>
        <w:t> </w:t>
      </w:r>
      <w:r>
        <w:rPr>
          <w:lang w:val="fr-FR"/>
        </w:rPr>
        <w:t>météorologie, ainsi que des représentants de l</w:t>
      </w:r>
      <w:r w:rsidR="00C63C7D">
        <w:rPr>
          <w:lang w:val="fr-FR"/>
        </w:rPr>
        <w:t>’</w:t>
      </w:r>
      <w:r>
        <w:rPr>
          <w:lang w:val="fr-FR"/>
        </w:rPr>
        <w:t xml:space="preserve">industrie aéronautique (exploitants de compagnies aériennes, fabricants de moteurs et autorités de contrôle). </w:t>
      </w:r>
    </w:p>
    <w:p w14:paraId="31F9F3CB" w14:textId="519F27C0" w:rsidR="00055AB1" w:rsidRPr="005A4A18" w:rsidRDefault="00055AB1" w:rsidP="00FE1E23">
      <w:pPr>
        <w:pStyle w:val="WMOBodyText"/>
        <w:numPr>
          <w:ilvl w:val="0"/>
          <w:numId w:val="1"/>
        </w:numPr>
        <w:tabs>
          <w:tab w:val="left" w:pos="1134"/>
        </w:tabs>
        <w:ind w:left="0" w:hanging="11"/>
        <w:rPr>
          <w:lang w:val="fr-CH"/>
        </w:rPr>
      </w:pPr>
      <w:r>
        <w:rPr>
          <w:lang w:val="fr-FR"/>
        </w:rPr>
        <w:t>Avec pour thème "</w:t>
      </w:r>
      <w:r>
        <w:rPr>
          <w:i/>
          <w:iCs/>
          <w:lang w:val="fr-FR"/>
        </w:rPr>
        <w:t>Des années 2010 aux années 2020 et au-delà: gérer et atténuer les risques volcaniques pour l</w:t>
      </w:r>
      <w:r w:rsidR="00C63C7D">
        <w:rPr>
          <w:i/>
          <w:iCs/>
          <w:lang w:val="fr-FR"/>
        </w:rPr>
        <w:t>’</w:t>
      </w:r>
      <w:r>
        <w:rPr>
          <w:i/>
          <w:iCs/>
          <w:lang w:val="fr-FR"/>
        </w:rPr>
        <w:t>aviation grâce au bouillonnement scientifique</w:t>
      </w:r>
      <w:r>
        <w:rPr>
          <w:lang w:val="fr-FR"/>
        </w:rPr>
        <w:t>", les participants à l</w:t>
      </w:r>
      <w:r w:rsidR="00C63C7D">
        <w:rPr>
          <w:lang w:val="fr-FR"/>
        </w:rPr>
        <w:t>’</w:t>
      </w:r>
      <w:r>
        <w:rPr>
          <w:lang w:val="fr-FR"/>
        </w:rPr>
        <w:t>atelier ont assisté à une série d</w:t>
      </w:r>
      <w:r w:rsidR="00C63C7D">
        <w:rPr>
          <w:lang w:val="fr-FR"/>
        </w:rPr>
        <w:t>’</w:t>
      </w:r>
      <w:r>
        <w:rPr>
          <w:lang w:val="fr-FR"/>
        </w:rPr>
        <w:t>exposés et de présentations d</w:t>
      </w:r>
      <w:r w:rsidR="00C63C7D">
        <w:rPr>
          <w:lang w:val="fr-FR"/>
        </w:rPr>
        <w:t>’</w:t>
      </w:r>
      <w:r>
        <w:rPr>
          <w:lang w:val="fr-FR"/>
        </w:rPr>
        <w:t>affiches ainsi qu</w:t>
      </w:r>
      <w:r w:rsidR="00C63C7D">
        <w:rPr>
          <w:lang w:val="fr-FR"/>
        </w:rPr>
        <w:t>’</w:t>
      </w:r>
      <w:r>
        <w:rPr>
          <w:lang w:val="fr-FR"/>
        </w:rPr>
        <w:t>à des réunions-débats d</w:t>
      </w:r>
      <w:r w:rsidR="00C63C7D">
        <w:rPr>
          <w:lang w:val="fr-FR"/>
        </w:rPr>
        <w:t>’</w:t>
      </w:r>
      <w:r>
        <w:rPr>
          <w:lang w:val="fr-FR"/>
        </w:rPr>
        <w:t xml:space="preserve">experts avec modérateur dans les domaines thématiques suivants: </w:t>
      </w:r>
    </w:p>
    <w:p w14:paraId="5D0A7A60" w14:textId="751EF65F" w:rsidR="00055AB1" w:rsidRPr="005A4A18" w:rsidRDefault="00527854" w:rsidP="00FE1E23">
      <w:pPr>
        <w:pStyle w:val="WMOBodyText"/>
        <w:numPr>
          <w:ilvl w:val="0"/>
          <w:numId w:val="2"/>
        </w:numPr>
        <w:tabs>
          <w:tab w:val="left" w:pos="567"/>
          <w:tab w:val="left" w:pos="1134"/>
        </w:tabs>
        <w:spacing w:before="60" w:after="60"/>
        <w:ind w:left="1134" w:hanging="567"/>
        <w:rPr>
          <w:lang w:val="fr-CH"/>
        </w:rPr>
      </w:pPr>
      <w:r>
        <w:rPr>
          <w:lang w:val="fr-FR"/>
        </w:rPr>
        <w:t>Évolutions</w:t>
      </w:r>
      <w:r w:rsidR="00055AB1">
        <w:rPr>
          <w:lang w:val="fr-FR"/>
        </w:rPr>
        <w:t xml:space="preserve"> possibles des cellules, des moteurs et de l</w:t>
      </w:r>
      <w:r w:rsidR="00C63C7D">
        <w:rPr>
          <w:lang w:val="fr-FR"/>
        </w:rPr>
        <w:t>’</w:t>
      </w:r>
      <w:r w:rsidR="00055AB1">
        <w:rPr>
          <w:lang w:val="fr-FR"/>
        </w:rPr>
        <w:t>avionique</w:t>
      </w:r>
      <w:r w:rsidR="001B6B34">
        <w:rPr>
          <w:lang w:val="fr-FR"/>
        </w:rPr>
        <w:t>,</w:t>
      </w:r>
      <w:r w:rsidR="00055AB1">
        <w:rPr>
          <w:lang w:val="fr-FR"/>
        </w:rPr>
        <w:t xml:space="preserve"> et besoins/attentes du secteur de l</w:t>
      </w:r>
      <w:r w:rsidR="00C63C7D">
        <w:rPr>
          <w:lang w:val="fr-FR"/>
        </w:rPr>
        <w:t>’</w:t>
      </w:r>
      <w:r w:rsidR="00055AB1">
        <w:rPr>
          <w:lang w:val="fr-FR"/>
        </w:rPr>
        <w:t xml:space="preserve">aéronautique; </w:t>
      </w:r>
    </w:p>
    <w:p w14:paraId="7605A796" w14:textId="77777777" w:rsidR="00055AB1" w:rsidRPr="005A4A18" w:rsidRDefault="00055AB1" w:rsidP="00FE1E23">
      <w:pPr>
        <w:pStyle w:val="WMOBodyText"/>
        <w:numPr>
          <w:ilvl w:val="0"/>
          <w:numId w:val="2"/>
        </w:numPr>
        <w:tabs>
          <w:tab w:val="left" w:pos="567"/>
          <w:tab w:val="left" w:pos="1134"/>
        </w:tabs>
        <w:spacing w:before="60" w:after="60"/>
        <w:ind w:left="1134" w:hanging="567"/>
        <w:rPr>
          <w:lang w:val="fr-CH"/>
        </w:rPr>
      </w:pPr>
      <w:r>
        <w:rPr>
          <w:lang w:val="fr-FR"/>
        </w:rPr>
        <w:t xml:space="preserve">Derniers faits nouveaux et défis et opportunités à venir pour les observatoires volcanologiques et les services météorologiques; </w:t>
      </w:r>
    </w:p>
    <w:p w14:paraId="51FB2937" w14:textId="4636774E" w:rsidR="00055AB1" w:rsidRPr="005A4A18" w:rsidRDefault="003A3FEF" w:rsidP="00FE1E23">
      <w:pPr>
        <w:pStyle w:val="WMOBodyText"/>
        <w:numPr>
          <w:ilvl w:val="0"/>
          <w:numId w:val="2"/>
        </w:numPr>
        <w:tabs>
          <w:tab w:val="left" w:pos="567"/>
          <w:tab w:val="left" w:pos="1134"/>
        </w:tabs>
        <w:spacing w:before="60" w:after="60"/>
        <w:ind w:left="1134" w:hanging="567"/>
        <w:rPr>
          <w:lang w:val="fr-CH"/>
        </w:rPr>
      </w:pPr>
      <w:r>
        <w:rPr>
          <w:lang w:val="fr-FR"/>
        </w:rPr>
        <w:t>P</w:t>
      </w:r>
      <w:r w:rsidR="00055AB1">
        <w:rPr>
          <w:lang w:val="fr-FR"/>
        </w:rPr>
        <w:t>rochaine génération de services d</w:t>
      </w:r>
      <w:r w:rsidR="00C63C7D">
        <w:rPr>
          <w:lang w:val="fr-FR"/>
        </w:rPr>
        <w:t>’</w:t>
      </w:r>
      <w:r w:rsidR="00055AB1">
        <w:rPr>
          <w:lang w:val="fr-FR"/>
        </w:rPr>
        <w:t xml:space="preserve">information sur les risques volcaniques </w:t>
      </w:r>
      <w:r w:rsidR="00195C18">
        <w:rPr>
          <w:lang w:val="fr-FR"/>
        </w:rPr>
        <w:t>destinés au</w:t>
      </w:r>
      <w:r w:rsidR="00055AB1">
        <w:rPr>
          <w:lang w:val="fr-FR"/>
        </w:rPr>
        <w:t xml:space="preserve"> secteur de l</w:t>
      </w:r>
      <w:r w:rsidR="00C63C7D">
        <w:rPr>
          <w:lang w:val="fr-FR"/>
        </w:rPr>
        <w:t>’</w:t>
      </w:r>
      <w:r w:rsidR="00055AB1">
        <w:rPr>
          <w:lang w:val="fr-FR"/>
        </w:rPr>
        <w:t>aéronautique.</w:t>
      </w:r>
    </w:p>
    <w:p w14:paraId="2B690969" w14:textId="77777777" w:rsidR="00055AB1" w:rsidRPr="00B05EF1" w:rsidRDefault="00055AB1" w:rsidP="00055AB1">
      <w:pPr>
        <w:pStyle w:val="WMOSubTitle1"/>
        <w:spacing w:before="240"/>
      </w:pPr>
      <w:r>
        <w:rPr>
          <w:bCs/>
          <w:iCs/>
          <w:lang w:val="fr-FR"/>
        </w:rPr>
        <w:t>Résultats et rapport</w:t>
      </w:r>
    </w:p>
    <w:p w14:paraId="779AC03B" w14:textId="557C2D4B" w:rsidR="00055AB1" w:rsidRPr="005A4A18" w:rsidRDefault="00055AB1" w:rsidP="00FE1E23">
      <w:pPr>
        <w:pStyle w:val="WMOBodyText"/>
        <w:numPr>
          <w:ilvl w:val="0"/>
          <w:numId w:val="1"/>
        </w:numPr>
        <w:tabs>
          <w:tab w:val="left" w:pos="1134"/>
        </w:tabs>
        <w:ind w:left="0" w:hanging="11"/>
        <w:rPr>
          <w:lang w:val="fr-CH"/>
        </w:rPr>
      </w:pPr>
      <w:r>
        <w:rPr>
          <w:lang w:val="fr-FR"/>
        </w:rPr>
        <w:t>À l</w:t>
      </w:r>
      <w:r w:rsidR="00C63C7D">
        <w:rPr>
          <w:lang w:val="fr-FR"/>
        </w:rPr>
        <w:t>’</w:t>
      </w:r>
      <w:r>
        <w:rPr>
          <w:lang w:val="fr-FR"/>
        </w:rPr>
        <w:t>issue de l</w:t>
      </w:r>
      <w:r w:rsidR="00C63C7D">
        <w:rPr>
          <w:lang w:val="fr-FR"/>
        </w:rPr>
        <w:t>’</w:t>
      </w:r>
      <w:r>
        <w:rPr>
          <w:lang w:val="fr-FR"/>
        </w:rPr>
        <w:t>atelier, trois recommandations et une déclaration ont été formulées, dans l</w:t>
      </w:r>
      <w:r w:rsidR="00C63C7D">
        <w:rPr>
          <w:lang w:val="fr-FR"/>
        </w:rPr>
        <w:t>’</w:t>
      </w:r>
      <w:r>
        <w:rPr>
          <w:lang w:val="fr-FR"/>
        </w:rPr>
        <w:t>objectif d</w:t>
      </w:r>
      <w:r w:rsidR="00C63C7D">
        <w:rPr>
          <w:lang w:val="fr-FR"/>
        </w:rPr>
        <w:t>’</w:t>
      </w:r>
      <w:r>
        <w:rPr>
          <w:lang w:val="fr-FR"/>
        </w:rPr>
        <w:t>encourager des progrès continus à l</w:t>
      </w:r>
      <w:r w:rsidR="00C63C7D">
        <w:rPr>
          <w:lang w:val="fr-FR"/>
        </w:rPr>
        <w:t>’</w:t>
      </w:r>
      <w:r>
        <w:rPr>
          <w:lang w:val="fr-FR"/>
        </w:rPr>
        <w:t>appui de l</w:t>
      </w:r>
      <w:r w:rsidR="00C63C7D">
        <w:rPr>
          <w:lang w:val="fr-FR"/>
        </w:rPr>
        <w:t>’</w:t>
      </w:r>
      <w:r>
        <w:rPr>
          <w:lang w:val="fr-FR"/>
        </w:rPr>
        <w:t xml:space="preserve">exploitation et du développement de la Veille des volcans le long des voies aériennes internationales au cours de la présente décennie et au-delà. Un rapport sur les travaux </w:t>
      </w:r>
      <w:r w:rsidR="00BE5E8D">
        <w:rPr>
          <w:lang w:val="fr-FR"/>
        </w:rPr>
        <w:t>de cet atelier</w:t>
      </w:r>
      <w:r>
        <w:rPr>
          <w:lang w:val="fr-FR"/>
        </w:rPr>
        <w:t xml:space="preserve">, intitulé </w:t>
      </w:r>
      <w:r>
        <w:fldChar w:fldCharType="begin"/>
      </w:r>
      <w:r w:rsidRPr="00470E16">
        <w:rPr>
          <w:lang w:val="fr-FR"/>
          <w:rPrChange w:id="4" w:author="Fleur Gellé" w:date="2024-02-02T15:32:00Z">
            <w:rPr/>
          </w:rPrChange>
        </w:rPr>
        <w:instrText>HYPERLINK "https://library.wmo.int/records/item/66202-proceedings-of-the-eighth-international-workshop-on-volcanic-ash?offset=4"</w:instrText>
      </w:r>
      <w:r>
        <w:fldChar w:fldCharType="separate"/>
      </w:r>
      <w:proofErr w:type="spellStart"/>
      <w:r w:rsidR="000272FB" w:rsidRPr="009163E7">
        <w:rPr>
          <w:rStyle w:val="Hyperlink"/>
          <w:i/>
          <w:iCs/>
          <w:lang w:val="fr-FR"/>
        </w:rPr>
        <w:t>Proceedings</w:t>
      </w:r>
      <w:proofErr w:type="spellEnd"/>
      <w:r w:rsidR="000272FB" w:rsidRPr="009163E7">
        <w:rPr>
          <w:rStyle w:val="Hyperlink"/>
          <w:i/>
          <w:iCs/>
          <w:lang w:val="fr-FR"/>
        </w:rPr>
        <w:t xml:space="preserve"> of the </w:t>
      </w:r>
      <w:proofErr w:type="spellStart"/>
      <w:r w:rsidR="000272FB" w:rsidRPr="009163E7">
        <w:rPr>
          <w:rStyle w:val="Hyperlink"/>
          <w:i/>
          <w:iCs/>
          <w:lang w:val="fr-FR"/>
        </w:rPr>
        <w:t>Eighth</w:t>
      </w:r>
      <w:proofErr w:type="spellEnd"/>
      <w:r w:rsidR="000272FB" w:rsidRPr="009163E7">
        <w:rPr>
          <w:rStyle w:val="Hyperlink"/>
          <w:i/>
          <w:iCs/>
          <w:lang w:val="fr-FR"/>
        </w:rPr>
        <w:t xml:space="preserve"> International Workshop on </w:t>
      </w:r>
      <w:proofErr w:type="spellStart"/>
      <w:r w:rsidR="000272FB" w:rsidRPr="009163E7">
        <w:rPr>
          <w:rStyle w:val="Hyperlink"/>
          <w:i/>
          <w:iCs/>
          <w:lang w:val="fr-FR"/>
        </w:rPr>
        <w:t>Volcanic</w:t>
      </w:r>
      <w:proofErr w:type="spellEnd"/>
      <w:r w:rsidR="000272FB" w:rsidRPr="009163E7">
        <w:rPr>
          <w:rStyle w:val="Hyperlink"/>
          <w:i/>
          <w:iCs/>
          <w:lang w:val="fr-FR"/>
        </w:rPr>
        <w:t xml:space="preserve"> Ash</w:t>
      </w:r>
      <w:r>
        <w:rPr>
          <w:rStyle w:val="Hyperlink"/>
          <w:i/>
          <w:iCs/>
          <w:lang w:val="fr-FR"/>
        </w:rPr>
        <w:fldChar w:fldCharType="end"/>
      </w:r>
      <w:r>
        <w:rPr>
          <w:lang w:val="fr-FR"/>
        </w:rPr>
        <w:t xml:space="preserve"> </w:t>
      </w:r>
      <w:r w:rsidR="000272FB">
        <w:rPr>
          <w:lang w:val="fr-FR"/>
        </w:rPr>
        <w:t xml:space="preserve">(IWVA-8) </w:t>
      </w:r>
      <w:r>
        <w:rPr>
          <w:lang w:val="fr-FR"/>
        </w:rPr>
        <w:t>(publication AeM SERIES No.</w:t>
      </w:r>
      <w:r w:rsidR="00266924">
        <w:rPr>
          <w:lang w:val="en-CH"/>
        </w:rPr>
        <w:t> </w:t>
      </w:r>
      <w:r>
        <w:rPr>
          <w:lang w:val="fr-FR"/>
        </w:rPr>
        <w:t>8) a été publié par l</w:t>
      </w:r>
      <w:r w:rsidR="00C63C7D">
        <w:rPr>
          <w:lang w:val="fr-FR"/>
        </w:rPr>
        <w:t>’</w:t>
      </w:r>
      <w:r>
        <w:rPr>
          <w:lang w:val="fr-FR"/>
        </w:rPr>
        <w:t xml:space="preserve">OMM et </w:t>
      </w:r>
      <w:r w:rsidR="00BB687A">
        <w:rPr>
          <w:lang w:val="fr-FR"/>
        </w:rPr>
        <w:t xml:space="preserve">est </w:t>
      </w:r>
      <w:r>
        <w:rPr>
          <w:lang w:val="fr-FR"/>
        </w:rPr>
        <w:t>paru le 1</w:t>
      </w:r>
      <w:r w:rsidRPr="00E36268">
        <w:rPr>
          <w:vertAlign w:val="superscript"/>
          <w:lang w:val="fr-FR"/>
        </w:rPr>
        <w:t>er</w:t>
      </w:r>
      <w:r>
        <w:rPr>
          <w:lang w:val="fr-FR"/>
        </w:rPr>
        <w:t xml:space="preserve"> juin 2023. </w:t>
      </w:r>
      <w:r w:rsidR="00F809D8">
        <w:rPr>
          <w:lang w:val="fr-FR"/>
        </w:rPr>
        <w:t>Entre autres, l</w:t>
      </w:r>
      <w:r>
        <w:rPr>
          <w:lang w:val="fr-FR"/>
        </w:rPr>
        <w:t>e rapport</w:t>
      </w:r>
      <w:r w:rsidR="00F809D8">
        <w:rPr>
          <w:lang w:val="fr-FR"/>
        </w:rPr>
        <w:t xml:space="preserve"> compile </w:t>
      </w:r>
      <w:r>
        <w:rPr>
          <w:lang w:val="fr-FR"/>
        </w:rPr>
        <w:t xml:space="preserve">tous les résumés détaillés des exposés oraux, </w:t>
      </w:r>
      <w:r w:rsidR="006A4E59">
        <w:rPr>
          <w:lang w:val="fr-FR"/>
        </w:rPr>
        <w:t>l</w:t>
      </w:r>
      <w:r>
        <w:rPr>
          <w:lang w:val="fr-FR"/>
        </w:rPr>
        <w:t xml:space="preserve">es résumés succincts des exposés par affiches, </w:t>
      </w:r>
      <w:r w:rsidR="006A4E59">
        <w:rPr>
          <w:lang w:val="fr-FR"/>
        </w:rPr>
        <w:t>l</w:t>
      </w:r>
      <w:r>
        <w:rPr>
          <w:lang w:val="fr-FR"/>
        </w:rPr>
        <w:t xml:space="preserve">es liens hypertextes vers tous les </w:t>
      </w:r>
      <w:r w:rsidR="00063725">
        <w:rPr>
          <w:lang w:val="fr-FR"/>
        </w:rPr>
        <w:t>exposés</w:t>
      </w:r>
      <w:r>
        <w:rPr>
          <w:lang w:val="fr-FR"/>
        </w:rPr>
        <w:t xml:space="preserve"> ora</w:t>
      </w:r>
      <w:r w:rsidR="00063725">
        <w:rPr>
          <w:lang w:val="fr-FR"/>
        </w:rPr>
        <w:t>ux</w:t>
      </w:r>
      <w:r>
        <w:rPr>
          <w:lang w:val="fr-FR"/>
        </w:rPr>
        <w:t xml:space="preserve"> et </w:t>
      </w:r>
      <w:r w:rsidR="00063725">
        <w:rPr>
          <w:lang w:val="fr-FR"/>
        </w:rPr>
        <w:t>les présentations d</w:t>
      </w:r>
      <w:r w:rsidR="00C63C7D">
        <w:rPr>
          <w:lang w:val="fr-FR"/>
        </w:rPr>
        <w:t>’</w:t>
      </w:r>
      <w:r>
        <w:rPr>
          <w:lang w:val="fr-FR"/>
        </w:rPr>
        <w:t>affiches, les résumés des réunions-débats d</w:t>
      </w:r>
      <w:r w:rsidR="00C63C7D">
        <w:rPr>
          <w:lang w:val="fr-FR"/>
        </w:rPr>
        <w:t>’</w:t>
      </w:r>
      <w:r>
        <w:rPr>
          <w:lang w:val="fr-FR"/>
        </w:rPr>
        <w:t>experts, les recommandations et la déclaration issues de l</w:t>
      </w:r>
      <w:r w:rsidR="00C63C7D">
        <w:rPr>
          <w:lang w:val="fr-FR"/>
        </w:rPr>
        <w:t>’</w:t>
      </w:r>
      <w:r>
        <w:rPr>
          <w:lang w:val="fr-FR"/>
        </w:rPr>
        <w:t>atelier.</w:t>
      </w:r>
    </w:p>
    <w:p w14:paraId="06CD9564" w14:textId="32CCA98F" w:rsidR="00055AB1" w:rsidRPr="005A4A18" w:rsidRDefault="00055AB1" w:rsidP="00FE1E23">
      <w:pPr>
        <w:pStyle w:val="WMOBodyText"/>
        <w:numPr>
          <w:ilvl w:val="0"/>
          <w:numId w:val="1"/>
        </w:numPr>
        <w:tabs>
          <w:tab w:val="left" w:pos="1134"/>
        </w:tabs>
        <w:ind w:left="0" w:hanging="11"/>
        <w:rPr>
          <w:lang w:val="fr-CH"/>
        </w:rPr>
      </w:pPr>
      <w:r>
        <w:rPr>
          <w:lang w:val="fr-FR"/>
        </w:rPr>
        <w:t xml:space="preserve">Par sa </w:t>
      </w:r>
      <w:r>
        <w:fldChar w:fldCharType="begin"/>
      </w:r>
      <w:r w:rsidRPr="00470E16">
        <w:rPr>
          <w:lang w:val="fr-FR"/>
          <w:rPrChange w:id="5" w:author="Fleur Gellé" w:date="2024-02-02T15:32:00Z">
            <w:rPr/>
          </w:rPrChange>
        </w:rPr>
        <w:instrText>HYPERLINK "https://community.wmo.int/en/activity-areas/aviation/meetings/sc-avi-3"</w:instrText>
      </w:r>
      <w:r>
        <w:fldChar w:fldCharType="separate"/>
      </w:r>
      <w:r w:rsidRPr="00632985">
        <w:rPr>
          <w:rStyle w:val="Hyperlink"/>
          <w:lang w:val="fr-FR"/>
        </w:rPr>
        <w:t xml:space="preserve">recommandation </w:t>
      </w:r>
      <w:r w:rsidR="00A65AAB">
        <w:rPr>
          <w:rStyle w:val="Hyperlink"/>
          <w:lang w:val="fr-FR"/>
        </w:rPr>
        <w:t>1 (SC-</w:t>
      </w:r>
      <w:proofErr w:type="spellStart"/>
      <w:r w:rsidR="00A65AAB">
        <w:rPr>
          <w:rStyle w:val="Hyperlink"/>
          <w:lang w:val="fr-FR"/>
        </w:rPr>
        <w:t>AVI</w:t>
      </w:r>
      <w:proofErr w:type="spellEnd"/>
      <w:r w:rsidR="00A65AAB">
        <w:rPr>
          <w:rStyle w:val="Hyperlink"/>
          <w:lang w:val="fr-FR"/>
        </w:rPr>
        <w:t>-3)</w:t>
      </w:r>
      <w:r>
        <w:rPr>
          <w:rStyle w:val="Hyperlink"/>
          <w:lang w:val="fr-FR"/>
        </w:rPr>
        <w:fldChar w:fldCharType="end"/>
      </w:r>
      <w:r>
        <w:rPr>
          <w:lang w:val="fr-FR"/>
        </w:rPr>
        <w:t>, le Comité permanent des services aéronautiques, réuni en sa troisième session du 12 au 14 septembre 2023 (SC-AVI-3), à</w:t>
      </w:r>
      <w:r w:rsidR="007267FB">
        <w:rPr>
          <w:lang w:val="en-CH"/>
        </w:rPr>
        <w:t> </w:t>
      </w:r>
      <w:r>
        <w:rPr>
          <w:lang w:val="fr-FR"/>
        </w:rPr>
        <w:t>Exeter (Royaume-Uni), a approuvé les recommandations et la déclaration issues de la huitième édition de l</w:t>
      </w:r>
      <w:r w:rsidR="00C63C7D">
        <w:rPr>
          <w:lang w:val="fr-FR"/>
        </w:rPr>
        <w:t>’</w:t>
      </w:r>
      <w:r>
        <w:rPr>
          <w:lang w:val="fr-FR"/>
        </w:rPr>
        <w:t>atelier et a recommandé que la Commission des services adopte une recommandation (elle-même pourvue d</w:t>
      </w:r>
      <w:r w:rsidR="00C63C7D">
        <w:rPr>
          <w:lang w:val="fr-FR"/>
        </w:rPr>
        <w:t>’</w:t>
      </w:r>
      <w:r>
        <w:rPr>
          <w:lang w:val="fr-FR"/>
        </w:rPr>
        <w:t>une résolution à l</w:t>
      </w:r>
      <w:r w:rsidR="00C63C7D">
        <w:rPr>
          <w:lang w:val="fr-FR"/>
        </w:rPr>
        <w:t>’</w:t>
      </w:r>
      <w:r w:rsidR="00315B6C">
        <w:rPr>
          <w:lang w:val="fr-FR"/>
        </w:rPr>
        <w:t>at</w:t>
      </w:r>
      <w:r>
        <w:rPr>
          <w:lang w:val="fr-FR"/>
        </w:rPr>
        <w:t xml:space="preserve">tention du Conseil exécutif) à cet égard. En outre, le </w:t>
      </w:r>
      <w:r>
        <w:fldChar w:fldCharType="begin"/>
      </w:r>
      <w:r w:rsidRPr="00470E16">
        <w:rPr>
          <w:lang w:val="fr-FR"/>
          <w:rPrChange w:id="6" w:author="Fleur Gellé" w:date="2024-02-02T15:32:00Z">
            <w:rPr/>
          </w:rPrChange>
        </w:rPr>
        <w:instrText>HYPERLINK "https://community.wmo.int/en/meetings/sercom-mg-2nd-f2f-meeting"</w:instrText>
      </w:r>
      <w:r>
        <w:fldChar w:fldCharType="separate"/>
      </w:r>
      <w:r w:rsidRPr="00FA5EE5">
        <w:rPr>
          <w:rStyle w:val="Hyperlink"/>
          <w:lang w:val="fr-FR"/>
        </w:rPr>
        <w:t>groupe de gestion de la Commission des services (</w:t>
      </w:r>
      <w:proofErr w:type="spellStart"/>
      <w:r w:rsidRPr="00FA5EE5">
        <w:rPr>
          <w:rStyle w:val="Hyperlink"/>
          <w:lang w:val="fr-FR"/>
        </w:rPr>
        <w:t>SERCOM</w:t>
      </w:r>
      <w:proofErr w:type="spellEnd"/>
      <w:r w:rsidRPr="00FA5EE5">
        <w:rPr>
          <w:rStyle w:val="Hyperlink"/>
          <w:lang w:val="fr-FR"/>
        </w:rPr>
        <w:t xml:space="preserve"> MG </w:t>
      </w:r>
      <w:proofErr w:type="spellStart"/>
      <w:r w:rsidRPr="00FA5EE5">
        <w:rPr>
          <w:rStyle w:val="Hyperlink"/>
          <w:lang w:val="fr-FR"/>
        </w:rPr>
        <w:t>2nd</w:t>
      </w:r>
      <w:proofErr w:type="spellEnd"/>
      <w:r w:rsidRPr="00FA5EE5">
        <w:rPr>
          <w:rStyle w:val="Hyperlink"/>
          <w:lang w:val="fr-FR"/>
        </w:rPr>
        <w:t xml:space="preserve"> </w:t>
      </w:r>
      <w:proofErr w:type="spellStart"/>
      <w:r w:rsidRPr="00FA5EE5">
        <w:rPr>
          <w:rStyle w:val="Hyperlink"/>
          <w:lang w:val="fr-FR"/>
        </w:rPr>
        <w:t>F2F</w:t>
      </w:r>
      <w:proofErr w:type="spellEnd"/>
      <w:r w:rsidRPr="00FA5EE5">
        <w:rPr>
          <w:rStyle w:val="Hyperlink"/>
          <w:lang w:val="fr-FR"/>
        </w:rPr>
        <w:t xml:space="preserve">), réuni </w:t>
      </w:r>
      <w:r w:rsidR="00440C5B">
        <w:rPr>
          <w:rStyle w:val="Hyperlink"/>
          <w:lang w:val="fr-FR"/>
        </w:rPr>
        <w:t>en</w:t>
      </w:r>
      <w:r w:rsidRPr="00FA5EE5">
        <w:rPr>
          <w:rStyle w:val="Hyperlink"/>
          <w:lang w:val="fr-FR"/>
        </w:rPr>
        <w:t xml:space="preserve"> sa deuxième session</w:t>
      </w:r>
      <w:r>
        <w:rPr>
          <w:rStyle w:val="Hyperlink"/>
          <w:lang w:val="fr-FR"/>
        </w:rPr>
        <w:fldChar w:fldCharType="end"/>
      </w:r>
      <w:r>
        <w:rPr>
          <w:lang w:val="fr-FR"/>
        </w:rPr>
        <w:t xml:space="preserve"> du 30 octobre au 2 novembre 2023, à Honolulu, États-Unis d</w:t>
      </w:r>
      <w:r w:rsidR="00C63C7D">
        <w:rPr>
          <w:lang w:val="fr-FR"/>
        </w:rPr>
        <w:t>’</w:t>
      </w:r>
      <w:r>
        <w:rPr>
          <w:lang w:val="fr-FR"/>
        </w:rPr>
        <w:t xml:space="preserve">Amérique, a pris acte de ces résultats. </w:t>
      </w:r>
    </w:p>
    <w:p w14:paraId="59EF2E1D" w14:textId="77777777" w:rsidR="00055AB1" w:rsidRPr="00797D15" w:rsidRDefault="00055AB1" w:rsidP="00055AB1">
      <w:pPr>
        <w:pStyle w:val="WMOBodyText"/>
        <w:tabs>
          <w:tab w:val="left" w:pos="567"/>
        </w:tabs>
        <w:rPr>
          <w:b/>
          <w:bCs/>
          <w:i/>
          <w:iCs/>
          <w:lang w:val="fr-FR"/>
        </w:rPr>
      </w:pPr>
      <w:r w:rsidRPr="00797D15">
        <w:rPr>
          <w:b/>
          <w:bCs/>
          <w:i/>
          <w:iCs/>
          <w:lang w:val="fr-FR"/>
        </w:rPr>
        <w:lastRenderedPageBreak/>
        <w:t>Mesure attendue</w:t>
      </w:r>
    </w:p>
    <w:p w14:paraId="478D9EFF" w14:textId="1956BDDC" w:rsidR="000D4EB9" w:rsidRPr="00826328" w:rsidRDefault="00055AB1" w:rsidP="00FE1E23">
      <w:pPr>
        <w:pStyle w:val="WMOBodyText"/>
        <w:numPr>
          <w:ilvl w:val="0"/>
          <w:numId w:val="1"/>
        </w:numPr>
        <w:tabs>
          <w:tab w:val="left" w:pos="1134"/>
        </w:tabs>
        <w:ind w:left="0" w:hanging="11"/>
        <w:rPr>
          <w:lang w:val="fr-CH"/>
        </w:rPr>
      </w:pPr>
      <w:r>
        <w:rPr>
          <w:lang w:val="fr-FR"/>
        </w:rPr>
        <w:t>Au vu de ce qui précède, la Commission des services est invitée à adopter la recommandation suivante, elle-même porteuse d</w:t>
      </w:r>
      <w:r w:rsidR="00C63C7D">
        <w:rPr>
          <w:lang w:val="fr-FR"/>
        </w:rPr>
        <w:t>’</w:t>
      </w:r>
      <w:r>
        <w:rPr>
          <w:lang w:val="fr-FR"/>
        </w:rPr>
        <w:t>un projet de résolution à l</w:t>
      </w:r>
      <w:r w:rsidR="00C63C7D">
        <w:rPr>
          <w:lang w:val="fr-FR"/>
        </w:rPr>
        <w:t>’</w:t>
      </w:r>
      <w:r>
        <w:rPr>
          <w:lang w:val="fr-FR"/>
        </w:rPr>
        <w:t>attention du Conseil exécutif.</w:t>
      </w:r>
      <w:r w:rsidR="000D4EB9" w:rsidRPr="00826328">
        <w:rPr>
          <w:lang w:val="fr-FR"/>
        </w:rPr>
        <w:br w:type="page"/>
      </w:r>
    </w:p>
    <w:p w14:paraId="05FBE595" w14:textId="77777777" w:rsidR="00694E8B" w:rsidRPr="00282644" w:rsidRDefault="00694E8B" w:rsidP="00694E8B">
      <w:pPr>
        <w:pStyle w:val="Heading2"/>
        <w:rPr>
          <w:iCs w:val="0"/>
          <w:caps/>
          <w:kern w:val="32"/>
          <w:sz w:val="24"/>
          <w:szCs w:val="24"/>
          <w:lang w:val="fr-FR"/>
        </w:rPr>
      </w:pPr>
      <w:bookmarkStart w:id="7" w:name="_Toc319327010"/>
      <w:bookmarkStart w:id="8" w:name="Text6"/>
      <w:r w:rsidRPr="00282644">
        <w:rPr>
          <w:iCs w:val="0"/>
          <w:caps/>
          <w:kern w:val="32"/>
          <w:sz w:val="24"/>
          <w:szCs w:val="24"/>
          <w:lang w:val="fr-FR"/>
        </w:rPr>
        <w:lastRenderedPageBreak/>
        <w:t>PROJET DE RECOMMANDATION</w:t>
      </w:r>
    </w:p>
    <w:p w14:paraId="2BA32BCB" w14:textId="686DBD98" w:rsidR="00694E8B" w:rsidRDefault="00694E8B" w:rsidP="00056FDA">
      <w:pPr>
        <w:pStyle w:val="Heading2-Centered"/>
        <w:rPr>
          <w:lang w:val="fr-FR"/>
        </w:rPr>
      </w:pPr>
      <w:r w:rsidRPr="00282644">
        <w:rPr>
          <w:lang w:val="fr-FR"/>
        </w:rPr>
        <w:t xml:space="preserve">Projet de recommandation </w:t>
      </w:r>
      <w:r w:rsidR="0018353D">
        <w:rPr>
          <w:lang w:val="fr-FR"/>
        </w:rPr>
        <w:t>4.3(1)</w:t>
      </w:r>
      <w:r w:rsidRPr="00282644">
        <w:rPr>
          <w:lang w:val="fr-FR"/>
        </w:rPr>
        <w:t xml:space="preserve">/1 </w:t>
      </w:r>
      <w:r>
        <w:rPr>
          <w:lang w:val="fr-FR"/>
        </w:rPr>
        <w:t>(SERCOM-3)</w:t>
      </w:r>
    </w:p>
    <w:bookmarkEnd w:id="7"/>
    <w:bookmarkEnd w:id="8"/>
    <w:p w14:paraId="2DD3DA19" w14:textId="7A1F1269" w:rsidR="00694E8B" w:rsidRPr="001E46D8" w:rsidRDefault="00694E8B" w:rsidP="00694E8B">
      <w:pPr>
        <w:pStyle w:val="WMOBodyText"/>
        <w:rPr>
          <w:b/>
          <w:bCs/>
          <w:lang w:val="fr-FR"/>
        </w:rPr>
      </w:pPr>
      <w:r w:rsidRPr="00694E8B">
        <w:rPr>
          <w:b/>
          <w:bCs/>
          <w:lang w:val="fr-FR"/>
        </w:rPr>
        <w:t>Recommandations et déclaration des participants au huitième atelier international sur les centres volcaniques</w:t>
      </w:r>
    </w:p>
    <w:p w14:paraId="3362B245" w14:textId="77777777" w:rsidR="00694E8B" w:rsidRPr="00F563A1" w:rsidRDefault="00694E8B" w:rsidP="00694E8B">
      <w:pPr>
        <w:pStyle w:val="WMOBodyText"/>
        <w:rPr>
          <w:lang w:val="fr-FR"/>
        </w:rPr>
      </w:pPr>
      <w:r w:rsidRPr="00CE6CD9">
        <w:rPr>
          <w:lang w:val="fr-CH"/>
        </w:rPr>
        <w:t>L</w:t>
      </w:r>
      <w:r w:rsidRPr="00250A6B">
        <w:rPr>
          <w:lang w:val="fr-FR"/>
        </w:rPr>
        <w:t>A COMMISSION DES SERVICES ET APPLICATIONS MÉTÉOROLOGIQUES, CLIMATOLOGIQUES, HYDROLOGIQUES, MARITIMES ET ENVIRONNEMENTAUX</w:t>
      </w:r>
      <w:r w:rsidRPr="00F563A1">
        <w:rPr>
          <w:lang w:val="fr-FR"/>
        </w:rPr>
        <w:t>,</w:t>
      </w:r>
    </w:p>
    <w:p w14:paraId="31D0B7BF" w14:textId="33A19FC3" w:rsidR="00694E8B" w:rsidRPr="005A4A18" w:rsidRDefault="00694E8B" w:rsidP="00056FDA">
      <w:pPr>
        <w:spacing w:before="240" w:after="240"/>
        <w:jc w:val="left"/>
        <w:rPr>
          <w:rFonts w:eastAsia="SimSun"/>
          <w:bCs/>
          <w:iCs/>
          <w:color w:val="000000"/>
          <w:lang w:val="fr-CH"/>
        </w:rPr>
      </w:pPr>
      <w:r>
        <w:rPr>
          <w:b/>
          <w:bCs/>
          <w:lang w:val="fr-FR"/>
        </w:rPr>
        <w:t>Prenant acte</w:t>
      </w:r>
      <w:r>
        <w:rPr>
          <w:lang w:val="fr-FR"/>
        </w:rPr>
        <w:t xml:space="preserve"> du fait que le Comité permanent des services de l</w:t>
      </w:r>
      <w:r w:rsidR="00C63C7D">
        <w:rPr>
          <w:lang w:val="fr-FR"/>
        </w:rPr>
        <w:t>’</w:t>
      </w:r>
      <w:r>
        <w:rPr>
          <w:lang w:val="fr-FR"/>
        </w:rPr>
        <w:t>aviation (SC-AVI) est chargé, entre autres, de:</w:t>
      </w:r>
    </w:p>
    <w:p w14:paraId="2F25E192" w14:textId="042DB6AE" w:rsidR="00694E8B" w:rsidRPr="005A4A18" w:rsidRDefault="00694E8B" w:rsidP="00056FDA">
      <w:pPr>
        <w:pStyle w:val="ListParagraph"/>
        <w:numPr>
          <w:ilvl w:val="0"/>
          <w:numId w:val="3"/>
        </w:numPr>
        <w:tabs>
          <w:tab w:val="clear" w:pos="1134"/>
        </w:tabs>
        <w:spacing w:before="120" w:after="240"/>
        <w:ind w:hanging="720"/>
        <w:contextualSpacing w:val="0"/>
        <w:jc w:val="left"/>
        <w:rPr>
          <w:rFonts w:eastAsia="SimSun"/>
          <w:bCs/>
          <w:color w:val="000000"/>
          <w:lang w:val="fr-CH"/>
        </w:rPr>
      </w:pPr>
      <w:r>
        <w:rPr>
          <w:lang w:val="fr-FR"/>
        </w:rPr>
        <w:t>Élaborer ou mettre à jour des indicateurs de performance, des méthodes de validation et des bonnes pratiques en matière de prestation de services, pour des services météorologiques destinés à l</w:t>
      </w:r>
      <w:r w:rsidR="00C63C7D">
        <w:rPr>
          <w:lang w:val="fr-FR"/>
        </w:rPr>
        <w:t>’</w:t>
      </w:r>
      <w:r>
        <w:rPr>
          <w:lang w:val="fr-FR"/>
        </w:rPr>
        <w:t>aviation nouveaux et améliorés traitant des conditions météorologiques dangereuses (</w:t>
      </w:r>
      <w:r w:rsidR="00760763">
        <w:rPr>
          <w:lang w:val="fr-FR"/>
        </w:rPr>
        <w:t>en particulier</w:t>
      </w:r>
      <w:r>
        <w:rPr>
          <w:lang w:val="fr-FR"/>
        </w:rPr>
        <w:t xml:space="preserve"> le givrage, les turbulences et la convection) et d</w:t>
      </w:r>
      <w:r w:rsidR="00C63C7D">
        <w:rPr>
          <w:lang w:val="fr-FR"/>
        </w:rPr>
        <w:t>’</w:t>
      </w:r>
      <w:r>
        <w:rPr>
          <w:lang w:val="fr-FR"/>
        </w:rPr>
        <w:t>autres phénomènes (</w:t>
      </w:r>
      <w:r w:rsidR="00760763">
        <w:rPr>
          <w:lang w:val="fr-FR"/>
        </w:rPr>
        <w:t>notamment</w:t>
      </w:r>
      <w:r>
        <w:rPr>
          <w:lang w:val="fr-FR"/>
        </w:rPr>
        <w:t xml:space="preserve"> les cendres volcaniques, le dioxyde de soufre d</w:t>
      </w:r>
      <w:r w:rsidR="00C63C7D">
        <w:rPr>
          <w:lang w:val="fr-FR"/>
        </w:rPr>
        <w:t>’</w:t>
      </w:r>
      <w:r>
        <w:rPr>
          <w:lang w:val="fr-FR"/>
        </w:rPr>
        <w:t>origine volcanique, les matières radioactives et la météorologie de l</w:t>
      </w:r>
      <w:r w:rsidR="00C63C7D">
        <w:rPr>
          <w:lang w:val="fr-FR"/>
        </w:rPr>
        <w:t>’</w:t>
      </w:r>
      <w:r>
        <w:rPr>
          <w:lang w:val="fr-FR"/>
        </w:rPr>
        <w:t>espace);</w:t>
      </w:r>
    </w:p>
    <w:p w14:paraId="5B4B66F1" w14:textId="5F26CDAB" w:rsidR="00694E8B" w:rsidRPr="005A4A18" w:rsidRDefault="00694E8B" w:rsidP="00FE1E23">
      <w:pPr>
        <w:pStyle w:val="ListParagraph"/>
        <w:numPr>
          <w:ilvl w:val="0"/>
          <w:numId w:val="3"/>
        </w:numPr>
        <w:tabs>
          <w:tab w:val="clear" w:pos="1134"/>
        </w:tabs>
        <w:spacing w:before="120" w:after="120"/>
        <w:ind w:hanging="720"/>
        <w:contextualSpacing w:val="0"/>
        <w:jc w:val="left"/>
        <w:rPr>
          <w:rFonts w:eastAsia="SimSun"/>
          <w:bCs/>
          <w:color w:val="000000"/>
          <w:lang w:val="fr-CH"/>
        </w:rPr>
      </w:pPr>
      <w:r>
        <w:rPr>
          <w:lang w:val="fr-FR"/>
        </w:rPr>
        <w:t xml:space="preserve">Formuler des recommandations </w:t>
      </w:r>
      <w:r w:rsidR="008A20C7">
        <w:rPr>
          <w:lang w:val="fr-FR"/>
        </w:rPr>
        <w:t>de</w:t>
      </w:r>
      <w:r>
        <w:rPr>
          <w:lang w:val="fr-FR"/>
        </w:rPr>
        <w:t xml:space="preserve"> bonnes pratiques en matière de recherche et développement scientifiques et de modes de prestation de services, </w:t>
      </w:r>
      <w:r w:rsidR="0016083D">
        <w:rPr>
          <w:lang w:val="fr-FR"/>
        </w:rPr>
        <w:t>définies</w:t>
      </w:r>
      <w:r>
        <w:rPr>
          <w:lang w:val="fr-FR"/>
        </w:rPr>
        <w:t xml:space="preserve"> en collaboration avec le Conseil de la recherche;</w:t>
      </w:r>
    </w:p>
    <w:p w14:paraId="76B921A2" w14:textId="25CF1929" w:rsidR="00694E8B" w:rsidRPr="005A4A18" w:rsidRDefault="00694E8B" w:rsidP="00694E8B">
      <w:pPr>
        <w:spacing w:before="240" w:after="120"/>
        <w:jc w:val="left"/>
        <w:rPr>
          <w:rFonts w:eastAsia="SimSun"/>
          <w:color w:val="000000"/>
          <w:lang w:val="fr-CH"/>
        </w:rPr>
      </w:pPr>
      <w:r>
        <w:rPr>
          <w:b/>
          <w:bCs/>
          <w:lang w:val="fr-FR"/>
        </w:rPr>
        <w:t>Se félicite</w:t>
      </w:r>
      <w:r>
        <w:rPr>
          <w:lang w:val="fr-FR"/>
        </w:rPr>
        <w:t xml:space="preserve"> que l</w:t>
      </w:r>
      <w:r w:rsidR="00C63C7D">
        <w:rPr>
          <w:lang w:val="fr-FR"/>
        </w:rPr>
        <w:t>’</w:t>
      </w:r>
      <w:r>
        <w:rPr>
          <w:lang w:val="fr-FR"/>
        </w:rPr>
        <w:t>OMM ait organisé avec succès un huitième atelier international sur les cendres volcaniques (IWVA-8) à Rotorua (Nouvelle-Zélande) les 4 et 5 février 2023 et que le groupe consultatif sur les sciences volcaniques pour les applications (AG-VSA) du Comité permanent des services à l</w:t>
      </w:r>
      <w:r w:rsidR="00C63C7D">
        <w:rPr>
          <w:lang w:val="fr-FR"/>
        </w:rPr>
        <w:t>’</w:t>
      </w:r>
      <w:r>
        <w:rPr>
          <w:lang w:val="fr-FR"/>
        </w:rPr>
        <w:t>aviation (SC-AVI) ait joué un rôle déterminant à cet égard;</w:t>
      </w:r>
    </w:p>
    <w:p w14:paraId="374C4E3F" w14:textId="2B413D77" w:rsidR="00694E8B" w:rsidRPr="005A4A18" w:rsidRDefault="00694E8B" w:rsidP="00694E8B">
      <w:pPr>
        <w:spacing w:before="240" w:after="120"/>
        <w:jc w:val="left"/>
        <w:rPr>
          <w:rFonts w:eastAsia="SimSun"/>
          <w:color w:val="000000"/>
          <w:lang w:val="fr-CH"/>
        </w:rPr>
      </w:pPr>
      <w:r>
        <w:rPr>
          <w:b/>
          <w:bCs/>
          <w:lang w:val="fr-FR"/>
        </w:rPr>
        <w:t>Accueille en outre avec satisfaction</w:t>
      </w:r>
      <w:r>
        <w:rPr>
          <w:lang w:val="fr-FR"/>
        </w:rPr>
        <w:t xml:space="preserve"> la publication par l</w:t>
      </w:r>
      <w:r w:rsidR="00C63C7D">
        <w:rPr>
          <w:lang w:val="fr-FR"/>
        </w:rPr>
        <w:t>’</w:t>
      </w:r>
      <w:r>
        <w:rPr>
          <w:lang w:val="fr-FR"/>
        </w:rPr>
        <w:t>OMM d</w:t>
      </w:r>
      <w:r w:rsidR="00C63C7D">
        <w:rPr>
          <w:lang w:val="fr-FR"/>
        </w:rPr>
        <w:t>’</w:t>
      </w:r>
      <w:r>
        <w:rPr>
          <w:lang w:val="fr-FR"/>
        </w:rPr>
        <w:t xml:space="preserve">un rapport sur les travaux du huitième atelier international sur les cendres volcaniques, intitulé </w:t>
      </w:r>
      <w:r>
        <w:fldChar w:fldCharType="begin"/>
      </w:r>
      <w:r w:rsidRPr="00470E16">
        <w:rPr>
          <w:lang w:val="fr-FR"/>
          <w:rPrChange w:id="9" w:author="Fleur Gellé" w:date="2024-02-02T15:32:00Z">
            <w:rPr/>
          </w:rPrChange>
        </w:rPr>
        <w:instrText>HYPERLINK "https://library.wmo.int/records/item/66202-proceedings-of-the-eighth-international-workshop-on-volcanic-ash?offset=4"</w:instrText>
      </w:r>
      <w:r>
        <w:fldChar w:fldCharType="separate"/>
      </w:r>
      <w:proofErr w:type="spellStart"/>
      <w:r w:rsidRPr="00DB7A63">
        <w:rPr>
          <w:rStyle w:val="Hyperlink"/>
          <w:i/>
          <w:iCs/>
          <w:lang w:val="fr-FR"/>
        </w:rPr>
        <w:t>Proceedings</w:t>
      </w:r>
      <w:proofErr w:type="spellEnd"/>
      <w:r w:rsidRPr="00DB7A63">
        <w:rPr>
          <w:rStyle w:val="Hyperlink"/>
          <w:i/>
          <w:iCs/>
          <w:lang w:val="fr-FR"/>
        </w:rPr>
        <w:t xml:space="preserve"> of the </w:t>
      </w:r>
      <w:proofErr w:type="spellStart"/>
      <w:r w:rsidRPr="00DB7A63">
        <w:rPr>
          <w:rStyle w:val="Hyperlink"/>
          <w:i/>
          <w:iCs/>
          <w:lang w:val="fr-FR"/>
        </w:rPr>
        <w:t>Eighth</w:t>
      </w:r>
      <w:proofErr w:type="spellEnd"/>
      <w:r w:rsidRPr="00DB7A63">
        <w:rPr>
          <w:rStyle w:val="Hyperlink"/>
          <w:i/>
          <w:iCs/>
          <w:lang w:val="fr-FR"/>
        </w:rPr>
        <w:t xml:space="preserve"> International Workshop on </w:t>
      </w:r>
      <w:proofErr w:type="spellStart"/>
      <w:r w:rsidRPr="00DB7A63">
        <w:rPr>
          <w:rStyle w:val="Hyperlink"/>
          <w:i/>
          <w:iCs/>
          <w:lang w:val="fr-FR"/>
        </w:rPr>
        <w:t>Volcanic</w:t>
      </w:r>
      <w:proofErr w:type="spellEnd"/>
      <w:r w:rsidRPr="00DB7A63">
        <w:rPr>
          <w:rStyle w:val="Hyperlink"/>
          <w:i/>
          <w:iCs/>
          <w:lang w:val="fr-FR"/>
        </w:rPr>
        <w:t xml:space="preserve"> Ash</w:t>
      </w:r>
      <w:r>
        <w:rPr>
          <w:rStyle w:val="Hyperlink"/>
          <w:i/>
          <w:iCs/>
          <w:lang w:val="fr-FR"/>
        </w:rPr>
        <w:fldChar w:fldCharType="end"/>
      </w:r>
      <w:r>
        <w:rPr>
          <w:i/>
          <w:iCs/>
          <w:lang w:val="fr-FR"/>
        </w:rPr>
        <w:t xml:space="preserve"> </w:t>
      </w:r>
      <w:r>
        <w:rPr>
          <w:lang w:val="fr-FR"/>
        </w:rPr>
        <w:t>(Publication AeM SERIES No. 8)</w:t>
      </w:r>
      <w:r>
        <w:rPr>
          <w:i/>
          <w:iCs/>
          <w:lang w:val="fr-FR"/>
        </w:rPr>
        <w:t xml:space="preserve"> </w:t>
      </w:r>
      <w:r>
        <w:rPr>
          <w:lang w:val="fr-FR"/>
        </w:rPr>
        <w:t>(Compte-rendu</w:t>
      </w:r>
      <w:r>
        <w:rPr>
          <w:i/>
          <w:iCs/>
          <w:lang w:val="fr-FR"/>
        </w:rPr>
        <w:t xml:space="preserve"> </w:t>
      </w:r>
      <w:r>
        <w:rPr>
          <w:lang w:val="fr-FR"/>
        </w:rPr>
        <w:t>du huitième atelier international sur les cendres volcaniques);</w:t>
      </w:r>
    </w:p>
    <w:p w14:paraId="05628D40" w14:textId="517A8B4E" w:rsidR="00694E8B" w:rsidRPr="005A4A18" w:rsidRDefault="00694E8B" w:rsidP="00694E8B">
      <w:pPr>
        <w:spacing w:before="240" w:after="120"/>
        <w:jc w:val="left"/>
        <w:rPr>
          <w:rFonts w:eastAsia="SimSun"/>
          <w:color w:val="000000"/>
          <w:lang w:val="fr-CH"/>
        </w:rPr>
      </w:pPr>
      <w:r>
        <w:rPr>
          <w:b/>
          <w:bCs/>
          <w:lang w:val="fr-FR"/>
        </w:rPr>
        <w:t>Ayant examiné</w:t>
      </w:r>
      <w:r>
        <w:rPr>
          <w:lang w:val="fr-FR"/>
        </w:rPr>
        <w:t xml:space="preserve"> les trois recommandations et la déclaration formulées par la huitième édition de l</w:t>
      </w:r>
      <w:r w:rsidR="00C63C7D">
        <w:rPr>
          <w:lang w:val="fr-FR"/>
        </w:rPr>
        <w:t>’</w:t>
      </w:r>
      <w:r>
        <w:rPr>
          <w:lang w:val="fr-FR"/>
        </w:rPr>
        <w:t>atelier, telles qu</w:t>
      </w:r>
      <w:r w:rsidR="00C63C7D">
        <w:rPr>
          <w:lang w:val="fr-FR"/>
        </w:rPr>
        <w:t>’</w:t>
      </w:r>
      <w:r>
        <w:rPr>
          <w:lang w:val="fr-FR"/>
        </w:rPr>
        <w:t xml:space="preserve">elles figurent dans le </w:t>
      </w:r>
      <w:r>
        <w:fldChar w:fldCharType="begin"/>
      </w:r>
      <w:r w:rsidRPr="00470E16">
        <w:rPr>
          <w:lang w:val="fr-FR"/>
          <w:rPrChange w:id="10" w:author="Fleur Gellé" w:date="2024-02-02T15:32:00Z">
            <w:rPr/>
          </w:rPrChange>
        </w:rPr>
        <w:instrText>HYPERLINK "https://library.wmo.int/records/item/66202-proceedings-of-the-eighth-international-workshop-on-volcanic-ash?offset=4"</w:instrText>
      </w:r>
      <w:r>
        <w:fldChar w:fldCharType="separate"/>
      </w:r>
      <w:r w:rsidRPr="00D02958">
        <w:rPr>
          <w:rStyle w:val="Hyperlink"/>
          <w:lang w:val="fr-FR"/>
        </w:rPr>
        <w:t>compte-rendu du huitième atelier international sur les cendres volcaniques</w:t>
      </w:r>
      <w:r>
        <w:rPr>
          <w:rStyle w:val="Hyperlink"/>
          <w:lang w:val="fr-FR"/>
        </w:rPr>
        <w:fldChar w:fldCharType="end"/>
      </w:r>
      <w:r>
        <w:rPr>
          <w:lang w:val="fr-FR"/>
        </w:rPr>
        <w:t xml:space="preserve"> (AeM SERIES No. 8)</w:t>
      </w:r>
      <w:r w:rsidR="002D5407">
        <w:rPr>
          <w:lang w:val="fr-FR"/>
        </w:rPr>
        <w:t>,</w:t>
      </w:r>
    </w:p>
    <w:p w14:paraId="30D172DE" w14:textId="3EF23DAD" w:rsidR="00694E8B" w:rsidRPr="005A4A18" w:rsidRDefault="00694E8B" w:rsidP="00694E8B">
      <w:pPr>
        <w:spacing w:before="240" w:after="120"/>
        <w:jc w:val="left"/>
        <w:rPr>
          <w:rFonts w:eastAsia="SimSun"/>
          <w:bCs/>
          <w:color w:val="000000"/>
          <w:lang w:val="fr-CH"/>
        </w:rPr>
      </w:pPr>
      <w:r>
        <w:rPr>
          <w:b/>
          <w:bCs/>
          <w:lang w:val="fr-FR"/>
        </w:rPr>
        <w:t>Ayant été informée</w:t>
      </w:r>
      <w:r>
        <w:rPr>
          <w:lang w:val="fr-FR"/>
        </w:rPr>
        <w:t xml:space="preserve"> de la recommandation 1 (SC-AVI-3), qui porte sur l</w:t>
      </w:r>
      <w:r w:rsidR="00C63C7D">
        <w:rPr>
          <w:lang w:val="fr-FR"/>
        </w:rPr>
        <w:t>’</w:t>
      </w:r>
      <w:r>
        <w:rPr>
          <w:lang w:val="fr-FR"/>
        </w:rPr>
        <w:t>approbation, par le SC-AVI, des recommandations et de la déclaration issues du huitième atelier international sur les cendres volcaniques</w:t>
      </w:r>
      <w:r w:rsidR="002D5407">
        <w:rPr>
          <w:lang w:val="fr-FR"/>
        </w:rPr>
        <w:t>,</w:t>
      </w:r>
      <w:r>
        <w:rPr>
          <w:lang w:val="fr-FR"/>
        </w:rPr>
        <w:t xml:space="preserve"> </w:t>
      </w:r>
    </w:p>
    <w:p w14:paraId="6E308557" w14:textId="4B8762D2" w:rsidR="00694E8B" w:rsidRPr="009C4A05" w:rsidRDefault="00694E8B" w:rsidP="00694E8B">
      <w:pPr>
        <w:spacing w:before="240" w:after="120"/>
        <w:jc w:val="left"/>
        <w:rPr>
          <w:lang w:val="fr-CH"/>
        </w:rPr>
      </w:pPr>
      <w:r>
        <w:rPr>
          <w:b/>
          <w:bCs/>
          <w:lang w:val="fr-FR"/>
        </w:rPr>
        <w:t>Considère</w:t>
      </w:r>
      <w:r>
        <w:rPr>
          <w:lang w:val="fr-FR"/>
        </w:rPr>
        <w:t xml:space="preserve"> que les résultats du huitième atelier, y compris les recommandations et la déclaration, sont de la plus haute importance pour </w:t>
      </w:r>
      <w:r w:rsidR="00A77939">
        <w:rPr>
          <w:lang w:val="fr-FR"/>
        </w:rPr>
        <w:t>que les progrès continuent</w:t>
      </w:r>
      <w:r>
        <w:rPr>
          <w:lang w:val="fr-FR"/>
        </w:rPr>
        <w:t xml:space="preserve"> au cours de cette décennie et au-delà, dans le fonctionnement et le développement de la </w:t>
      </w:r>
      <w:r w:rsidR="00462001">
        <w:rPr>
          <w:lang w:val="fr-FR"/>
        </w:rPr>
        <w:t>v</w:t>
      </w:r>
      <w:r>
        <w:rPr>
          <w:lang w:val="fr-FR"/>
        </w:rPr>
        <w:t>eille des volcans le long des voies aériennes internationales (IAVW), telle que supervisée par l</w:t>
      </w:r>
      <w:r w:rsidR="00C63C7D">
        <w:rPr>
          <w:lang w:val="fr-FR"/>
        </w:rPr>
        <w:t>’</w:t>
      </w:r>
      <w:r>
        <w:rPr>
          <w:lang w:val="fr-FR"/>
        </w:rPr>
        <w:t>Organisation de l</w:t>
      </w:r>
      <w:r w:rsidR="00C63C7D">
        <w:rPr>
          <w:lang w:val="fr-FR"/>
        </w:rPr>
        <w:t>’</w:t>
      </w:r>
      <w:r>
        <w:rPr>
          <w:lang w:val="fr-FR"/>
        </w:rPr>
        <w:t xml:space="preserve">aviation civile internationale (OACI) avec </w:t>
      </w:r>
      <w:r w:rsidRPr="009C4A05">
        <w:rPr>
          <w:lang w:val="fr-FR"/>
        </w:rPr>
        <w:t>l</w:t>
      </w:r>
      <w:r w:rsidR="00C63C7D" w:rsidRPr="009C4A05">
        <w:rPr>
          <w:lang w:val="fr-FR"/>
        </w:rPr>
        <w:t>’</w:t>
      </w:r>
      <w:r w:rsidRPr="009C4A05">
        <w:rPr>
          <w:lang w:val="fr-FR"/>
        </w:rPr>
        <w:t>aide de l</w:t>
      </w:r>
      <w:r w:rsidR="00C63C7D" w:rsidRPr="009C4A05">
        <w:rPr>
          <w:lang w:val="fr-FR"/>
        </w:rPr>
        <w:t>’</w:t>
      </w:r>
      <w:r w:rsidRPr="009C4A05">
        <w:rPr>
          <w:lang w:val="fr-FR"/>
        </w:rPr>
        <w:t>OMM et d</w:t>
      </w:r>
      <w:r w:rsidR="00C63C7D" w:rsidRPr="009C4A05">
        <w:rPr>
          <w:lang w:val="fr-FR"/>
        </w:rPr>
        <w:t>’</w:t>
      </w:r>
      <w:r w:rsidRPr="009C4A05">
        <w:rPr>
          <w:lang w:val="fr-FR"/>
        </w:rPr>
        <w:t>autres partenaires, notamment l</w:t>
      </w:r>
      <w:r w:rsidR="00C63C7D" w:rsidRPr="009C4A05">
        <w:rPr>
          <w:lang w:val="fr-FR"/>
        </w:rPr>
        <w:t>’</w:t>
      </w:r>
      <w:r w:rsidRPr="009C4A05">
        <w:rPr>
          <w:lang w:val="fr-FR"/>
        </w:rPr>
        <w:t>Union géodésique et géophysique internationale (UGGI);</w:t>
      </w:r>
    </w:p>
    <w:p w14:paraId="05294BD9" w14:textId="13ACBC40" w:rsidR="002C7FAD" w:rsidRPr="009C4A05" w:rsidRDefault="00E55E5C" w:rsidP="00694E8B">
      <w:pPr>
        <w:spacing w:before="240" w:after="120"/>
        <w:jc w:val="left"/>
        <w:rPr>
          <w:ins w:id="11" w:author="Fleur Gellé" w:date="2024-02-02T15:33:00Z"/>
          <w:b/>
          <w:bCs/>
          <w:lang w:val="fr-CH"/>
          <w:rPrChange w:id="12" w:author="Fleur Gellé" w:date="2024-02-02T15:42:00Z">
            <w:rPr>
              <w:ins w:id="13" w:author="Fleur Gellé" w:date="2024-02-02T15:33:00Z"/>
              <w:b/>
              <w:bCs/>
              <w:lang w:val="fr-FR"/>
            </w:rPr>
          </w:rPrChange>
        </w:rPr>
      </w:pPr>
      <w:ins w:id="14" w:author="Fleur Gellé" w:date="2024-02-02T15:37:00Z">
        <w:r w:rsidRPr="009C4A05">
          <w:rPr>
            <w:b/>
            <w:bCs/>
            <w:lang w:val="fr-CH"/>
            <w:rPrChange w:id="15" w:author="Fleur Gellé" w:date="2024-02-02T15:42:00Z">
              <w:rPr>
                <w:b/>
                <w:bCs/>
                <w:highlight w:val="yellow"/>
              </w:rPr>
            </w:rPrChange>
          </w:rPr>
          <w:t xml:space="preserve">Croit comprendre </w:t>
        </w:r>
      </w:ins>
      <w:ins w:id="16" w:author="Fleur Gellé" w:date="2024-02-02T15:41:00Z">
        <w:r w:rsidR="00C05807" w:rsidRPr="009C4A05">
          <w:rPr>
            <w:lang w:val="fr-CH"/>
            <w:rPrChange w:id="17" w:author="Fleur Gellé" w:date="2024-02-02T15:42:00Z">
              <w:rPr>
                <w:b/>
                <w:bCs/>
                <w:highlight w:val="yellow"/>
                <w:lang w:val="fr-CH"/>
              </w:rPr>
            </w:rPrChange>
          </w:rPr>
          <w:t xml:space="preserve">que l'abandon des </w:t>
        </w:r>
        <w:r w:rsidR="00C05807" w:rsidRPr="009C4A05">
          <w:rPr>
            <w:lang w:val="fr-CH"/>
            <w:rPrChange w:id="18" w:author="Fleur Gellé" w:date="2024-02-02T15:42:00Z">
              <w:rPr>
                <w:highlight w:val="yellow"/>
                <w:lang w:val="fr-CH"/>
              </w:rPr>
            </w:rPrChange>
          </w:rPr>
          <w:t xml:space="preserve">produits existants </w:t>
        </w:r>
      </w:ins>
      <w:ins w:id="19" w:author="Fleur Gellé" w:date="2024-02-02T15:38:00Z">
        <w:r w:rsidR="00DD7281" w:rsidRPr="009C4A05">
          <w:rPr>
            <w:lang w:val="fr-CH"/>
            <w:rPrChange w:id="20" w:author="Fleur Gellé" w:date="2024-02-02T15:42:00Z">
              <w:rPr>
                <w:b/>
                <w:bCs/>
                <w:highlight w:val="yellow"/>
                <w:lang w:val="fr-CH"/>
              </w:rPr>
            </w:rPrChange>
          </w:rPr>
          <w:t xml:space="preserve">pourrait être difficile pour certains </w:t>
        </w:r>
      </w:ins>
      <w:ins w:id="21" w:author="Fleur Gellé" w:date="2024-02-02T15:39:00Z">
        <w:r w:rsidR="002E3F29" w:rsidRPr="009C4A05">
          <w:rPr>
            <w:lang w:val="fr-FR"/>
          </w:rPr>
          <w:t xml:space="preserve">usagers du secteur aéronautique </w:t>
        </w:r>
      </w:ins>
      <w:ins w:id="22" w:author="Fleur Gellé" w:date="2024-02-02T15:40:00Z">
        <w:r w:rsidR="00901164" w:rsidRPr="009C4A05">
          <w:rPr>
            <w:lang w:val="fr-CH"/>
            <w:rPrChange w:id="23" w:author="Fleur Gellé" w:date="2024-02-02T15:42:00Z">
              <w:rPr>
                <w:b/>
                <w:bCs/>
                <w:highlight w:val="yellow"/>
                <w:lang w:val="fr-CH"/>
              </w:rPr>
            </w:rPrChange>
          </w:rPr>
          <w:t xml:space="preserve">et </w:t>
        </w:r>
      </w:ins>
      <w:ins w:id="24" w:author="Fleur Gellé" w:date="2024-02-02T15:42:00Z">
        <w:r w:rsidR="006A66D5" w:rsidRPr="009C4A05">
          <w:rPr>
            <w:lang w:val="fr-CH"/>
            <w:rPrChange w:id="25" w:author="Fleur Gellé" w:date="2024-02-02T15:42:00Z">
              <w:rPr>
                <w:highlight w:val="yellow"/>
                <w:lang w:val="fr-CH"/>
              </w:rPr>
            </w:rPrChange>
          </w:rPr>
          <w:t xml:space="preserve">qu'il pourrait être nécessaire d'opérer une </w:t>
        </w:r>
      </w:ins>
      <w:ins w:id="26" w:author="Fleur Gellé" w:date="2024-02-02T15:40:00Z">
        <w:r w:rsidR="00901164" w:rsidRPr="009C4A05">
          <w:rPr>
            <w:lang w:val="fr-CH"/>
            <w:rPrChange w:id="27" w:author="Fleur Gellé" w:date="2024-02-02T15:42:00Z">
              <w:rPr>
                <w:b/>
                <w:bCs/>
                <w:highlight w:val="yellow"/>
                <w:lang w:val="fr-CH"/>
              </w:rPr>
            </w:rPrChange>
          </w:rPr>
          <w:t xml:space="preserve">transition graduelle </w:t>
        </w:r>
      </w:ins>
      <w:ins w:id="28" w:author="Fleur Gellé" w:date="2024-02-02T15:41:00Z">
        <w:r w:rsidR="00F64D7F" w:rsidRPr="009C4A05">
          <w:rPr>
            <w:lang w:val="fr-CH"/>
            <w:rPrChange w:id="29" w:author="Fleur Gellé" w:date="2024-02-02T15:42:00Z">
              <w:rPr>
                <w:b/>
                <w:bCs/>
                <w:highlight w:val="yellow"/>
                <w:lang w:val="fr-CH"/>
              </w:rPr>
            </w:rPrChange>
          </w:rPr>
          <w:t xml:space="preserve">vers les </w:t>
        </w:r>
      </w:ins>
      <w:ins w:id="30" w:author="Fleur Gellé" w:date="2024-02-02T15:42:00Z">
        <w:r w:rsidR="006A66D5" w:rsidRPr="009C4A05">
          <w:rPr>
            <w:lang w:val="fr-CH"/>
          </w:rPr>
          <w:t xml:space="preserve">nouveaux </w:t>
        </w:r>
      </w:ins>
      <w:ins w:id="31" w:author="Fleur Gellé" w:date="2024-02-02T15:41:00Z">
        <w:r w:rsidR="00F64D7F" w:rsidRPr="009C4A05">
          <w:rPr>
            <w:lang w:val="fr-CH"/>
            <w:rPrChange w:id="32" w:author="Fleur Gellé" w:date="2024-02-02T15:42:00Z">
              <w:rPr>
                <w:b/>
                <w:bCs/>
                <w:lang w:val="fr-CH"/>
              </w:rPr>
            </w:rPrChange>
          </w:rPr>
          <w:t>services centrés sur les données</w:t>
        </w:r>
        <w:r w:rsidR="00F64D7F" w:rsidRPr="009C4A05">
          <w:rPr>
            <w:lang w:val="fr-CH"/>
            <w:rPrChange w:id="33" w:author="Fleur Gellé" w:date="2024-02-02T15:42:00Z">
              <w:rPr>
                <w:b/>
                <w:bCs/>
                <w:highlight w:val="yellow"/>
                <w:lang w:val="fr-CH"/>
              </w:rPr>
            </w:rPrChange>
          </w:rPr>
          <w:t xml:space="preserve"> </w:t>
        </w:r>
      </w:ins>
      <w:ins w:id="34" w:author="Fleur Gellé" w:date="2024-02-02T15:33:00Z">
        <w:r w:rsidR="00EF7D8D" w:rsidRPr="009C4A05">
          <w:rPr>
            <w:i/>
            <w:iCs/>
            <w:lang w:val="fr-CH"/>
            <w:rPrChange w:id="35" w:author="Fleur Gellé" w:date="2024-02-02T15:42:00Z">
              <w:rPr/>
            </w:rPrChange>
          </w:rPr>
          <w:t>[</w:t>
        </w:r>
      </w:ins>
      <w:ins w:id="36" w:author="Fleur Gellé" w:date="2024-02-02T15:34:00Z">
        <w:r w:rsidR="00EF7D8D" w:rsidRPr="009C4A05">
          <w:rPr>
            <w:i/>
            <w:iCs/>
            <w:lang w:val="fr-CH"/>
            <w:rPrChange w:id="37" w:author="Fleur Gellé" w:date="2024-02-02T15:42:00Z">
              <w:rPr>
                <w:i/>
                <w:iCs/>
              </w:rPr>
            </w:rPrChange>
          </w:rPr>
          <w:t>États-</w:t>
        </w:r>
      </w:ins>
      <w:ins w:id="38" w:author="Fleur Gellé" w:date="2024-02-02T15:33:00Z">
        <w:r w:rsidR="00EF7D8D" w:rsidRPr="009C4A05">
          <w:rPr>
            <w:i/>
            <w:iCs/>
            <w:lang w:val="fr-CH"/>
            <w:rPrChange w:id="39" w:author="Fleur Gellé" w:date="2024-02-02T15:42:00Z">
              <w:rPr/>
            </w:rPrChange>
          </w:rPr>
          <w:t>Uni</w:t>
        </w:r>
      </w:ins>
      <w:ins w:id="40" w:author="Fleur Gellé" w:date="2024-02-02T15:34:00Z">
        <w:r w:rsidR="00EF7D8D" w:rsidRPr="009C4A05">
          <w:rPr>
            <w:i/>
            <w:iCs/>
            <w:lang w:val="fr-CH"/>
            <w:rPrChange w:id="41" w:author="Fleur Gellé" w:date="2024-02-02T15:42:00Z">
              <w:rPr>
                <w:i/>
                <w:iCs/>
              </w:rPr>
            </w:rPrChange>
          </w:rPr>
          <w:t>s d'Amérique</w:t>
        </w:r>
      </w:ins>
      <w:ins w:id="42" w:author="Fleur Gellé" w:date="2024-02-02T15:33:00Z">
        <w:r w:rsidR="00EF7D8D" w:rsidRPr="009C4A05">
          <w:rPr>
            <w:i/>
            <w:iCs/>
            <w:lang w:val="fr-CH"/>
            <w:rPrChange w:id="43" w:author="Fleur Gellé" w:date="2024-02-02T15:42:00Z">
              <w:rPr/>
            </w:rPrChange>
          </w:rPr>
          <w:t>]</w:t>
        </w:r>
        <w:r w:rsidR="00EF7D8D" w:rsidRPr="009C4A05">
          <w:rPr>
            <w:lang w:val="fr-CH"/>
            <w:rPrChange w:id="44" w:author="Fleur Gellé" w:date="2024-02-02T15:42:00Z">
              <w:rPr/>
            </w:rPrChange>
          </w:rPr>
          <w:t>;</w:t>
        </w:r>
      </w:ins>
    </w:p>
    <w:p w14:paraId="56783A83" w14:textId="56AB5002" w:rsidR="00694E8B" w:rsidRPr="005A4A18" w:rsidRDefault="00694E8B" w:rsidP="00694E8B">
      <w:pPr>
        <w:spacing w:before="240" w:after="120"/>
        <w:jc w:val="left"/>
        <w:rPr>
          <w:lang w:val="fr-CH"/>
        </w:rPr>
      </w:pPr>
      <w:r w:rsidRPr="009C4A05">
        <w:rPr>
          <w:b/>
          <w:bCs/>
          <w:lang w:val="fr-FR"/>
        </w:rPr>
        <w:t>Suggère</w:t>
      </w:r>
      <w:r w:rsidRPr="009C4A05">
        <w:rPr>
          <w:lang w:val="fr-FR"/>
        </w:rPr>
        <w:t xml:space="preserve"> que l</w:t>
      </w:r>
      <w:r w:rsidR="00C63C7D" w:rsidRPr="009C4A05">
        <w:rPr>
          <w:lang w:val="fr-FR"/>
        </w:rPr>
        <w:t>’</w:t>
      </w:r>
      <w:r w:rsidRPr="009C4A05">
        <w:rPr>
          <w:lang w:val="fr-FR"/>
        </w:rPr>
        <w:t>OMM organise, sous réserve de ressources</w:t>
      </w:r>
      <w:r>
        <w:rPr>
          <w:lang w:val="fr-FR"/>
        </w:rPr>
        <w:t xml:space="preserve"> disponibles et d</w:t>
      </w:r>
      <w:r w:rsidR="00C63C7D">
        <w:rPr>
          <w:lang w:val="fr-FR"/>
        </w:rPr>
        <w:t>’</w:t>
      </w:r>
      <w:r>
        <w:rPr>
          <w:lang w:val="fr-FR"/>
        </w:rPr>
        <w:t>autres considérations, le prochain atelier international sur les cendres volcaniques, à savoir l</w:t>
      </w:r>
      <w:r w:rsidR="00C63C7D">
        <w:rPr>
          <w:lang w:val="fr-FR"/>
        </w:rPr>
        <w:t>’</w:t>
      </w:r>
      <w:r>
        <w:rPr>
          <w:lang w:val="fr-FR"/>
        </w:rPr>
        <w:t xml:space="preserve">IWVA-9, </w:t>
      </w:r>
      <w:r w:rsidR="00880433">
        <w:rPr>
          <w:lang w:val="fr-FR"/>
        </w:rPr>
        <w:lastRenderedPageBreak/>
        <w:t>durant</w:t>
      </w:r>
      <w:r>
        <w:rPr>
          <w:lang w:val="fr-FR"/>
        </w:rPr>
        <w:t xml:space="preserve"> l</w:t>
      </w:r>
      <w:r w:rsidR="002A7A26">
        <w:rPr>
          <w:lang w:val="fr-FR"/>
        </w:rPr>
        <w:t>e</w:t>
      </w:r>
      <w:r>
        <w:rPr>
          <w:lang w:val="fr-FR"/>
        </w:rPr>
        <w:t xml:space="preserve"> dix-neuvième </w:t>
      </w:r>
      <w:r w:rsidR="005E7466">
        <w:rPr>
          <w:lang w:val="fr-FR"/>
        </w:rPr>
        <w:t>exercice</w:t>
      </w:r>
      <w:r>
        <w:rPr>
          <w:lang w:val="fr-FR"/>
        </w:rPr>
        <w:t xml:space="preserve"> financi</w:t>
      </w:r>
      <w:r w:rsidR="002A7A26">
        <w:rPr>
          <w:lang w:val="fr-FR"/>
        </w:rPr>
        <w:t>er</w:t>
      </w:r>
      <w:r>
        <w:rPr>
          <w:lang w:val="fr-FR"/>
        </w:rPr>
        <w:t xml:space="preserve"> de l</w:t>
      </w:r>
      <w:r w:rsidR="00C63C7D">
        <w:rPr>
          <w:lang w:val="fr-FR"/>
        </w:rPr>
        <w:t>’</w:t>
      </w:r>
      <w:r>
        <w:rPr>
          <w:lang w:val="fr-FR"/>
        </w:rPr>
        <w:t xml:space="preserve">OMM (2024-2027), de préférence en 2027, </w:t>
      </w:r>
      <w:r w:rsidR="002A7A26">
        <w:rPr>
          <w:lang w:val="fr-FR"/>
        </w:rPr>
        <w:t>pour</w:t>
      </w:r>
      <w:r>
        <w:rPr>
          <w:lang w:val="fr-FR"/>
        </w:rPr>
        <w:t xml:space="preserve"> aider à maintenir l</w:t>
      </w:r>
      <w:r w:rsidR="00C63C7D">
        <w:rPr>
          <w:lang w:val="fr-FR"/>
        </w:rPr>
        <w:t>’</w:t>
      </w:r>
      <w:r>
        <w:rPr>
          <w:lang w:val="fr-FR"/>
        </w:rPr>
        <w:t>engagement de la communauté et l</w:t>
      </w:r>
      <w:r w:rsidR="00431214">
        <w:rPr>
          <w:lang w:val="fr-FR"/>
        </w:rPr>
        <w:t>a continuité des p</w:t>
      </w:r>
      <w:r>
        <w:rPr>
          <w:lang w:val="fr-FR"/>
        </w:rPr>
        <w:t>rogrès à l</w:t>
      </w:r>
      <w:r w:rsidR="00C63C7D">
        <w:rPr>
          <w:lang w:val="fr-FR"/>
        </w:rPr>
        <w:t>’</w:t>
      </w:r>
      <w:r>
        <w:rPr>
          <w:lang w:val="fr-FR"/>
        </w:rPr>
        <w:t>appui de l</w:t>
      </w:r>
      <w:r w:rsidR="00462001">
        <w:rPr>
          <w:lang w:val="fr-FR"/>
        </w:rPr>
        <w:t>a</w:t>
      </w:r>
      <w:r w:rsidR="00462001" w:rsidRPr="00462001">
        <w:rPr>
          <w:lang w:val="fr-FR"/>
        </w:rPr>
        <w:t xml:space="preserve"> </w:t>
      </w:r>
      <w:r w:rsidR="00462001">
        <w:rPr>
          <w:lang w:val="fr-FR"/>
        </w:rPr>
        <w:t>veille des volcans le long des voies aériennes internationales (IAVW)</w:t>
      </w:r>
      <w:r>
        <w:rPr>
          <w:lang w:val="fr-FR"/>
        </w:rPr>
        <w:t>;</w:t>
      </w:r>
    </w:p>
    <w:p w14:paraId="5D69A09C" w14:textId="1AA09DD7" w:rsidR="00694E8B" w:rsidRPr="005A4A18" w:rsidRDefault="00694E8B" w:rsidP="00694E8B">
      <w:pPr>
        <w:spacing w:before="240" w:after="120"/>
        <w:jc w:val="left"/>
        <w:rPr>
          <w:rFonts w:eastAsia="SimSun"/>
          <w:bCs/>
          <w:color w:val="000000"/>
          <w:lang w:val="fr-CH"/>
        </w:rPr>
      </w:pPr>
      <w:r>
        <w:rPr>
          <w:b/>
          <w:bCs/>
          <w:lang w:val="fr-FR"/>
        </w:rPr>
        <w:t>Recommande</w:t>
      </w:r>
      <w:r>
        <w:rPr>
          <w:lang w:val="fr-FR"/>
        </w:rPr>
        <w:t xml:space="preserve"> au Conseil exécutif le projet de résolution ##/1 (EC-78), </w:t>
      </w:r>
      <w:r>
        <w:rPr>
          <w:i/>
          <w:iCs/>
          <w:lang w:val="fr-FR"/>
        </w:rPr>
        <w:t>Recommandations et déclaration du huitième atelier international sur les cendres volcaniques (</w:t>
      </w:r>
      <w:proofErr w:type="spellStart"/>
      <w:r>
        <w:rPr>
          <w:i/>
          <w:iCs/>
          <w:lang w:val="fr-FR"/>
        </w:rPr>
        <w:t>IWVA</w:t>
      </w:r>
      <w:proofErr w:type="spellEnd"/>
      <w:r>
        <w:rPr>
          <w:i/>
          <w:iCs/>
          <w:lang w:val="fr-FR"/>
        </w:rPr>
        <w:t>-8)</w:t>
      </w:r>
      <w:r>
        <w:rPr>
          <w:lang w:val="fr-FR"/>
        </w:rPr>
        <w:t>, tel que</w:t>
      </w:r>
      <w:r w:rsidRPr="009332D2">
        <w:rPr>
          <w:lang w:val="fr-FR"/>
        </w:rPr>
        <w:t xml:space="preserve"> figurant à l</w:t>
      </w:r>
      <w:r w:rsidR="00C63C7D">
        <w:rPr>
          <w:lang w:val="fr-CH"/>
        </w:rPr>
        <w:t>’</w:t>
      </w:r>
      <w:r>
        <w:fldChar w:fldCharType="begin"/>
      </w:r>
      <w:r w:rsidRPr="00470E16">
        <w:rPr>
          <w:lang w:val="fr-FR"/>
          <w:rPrChange w:id="45" w:author="Fleur Gellé" w:date="2024-02-02T15:32:00Z">
            <w:rPr/>
          </w:rPrChange>
        </w:rPr>
        <w:instrText>HYPERLINK \l "Annexe_recommandation"</w:instrText>
      </w:r>
      <w:r>
        <w:fldChar w:fldCharType="separate"/>
      </w:r>
      <w:r w:rsidRPr="00CE6CD9">
        <w:rPr>
          <w:rStyle w:val="Hyperlink"/>
          <w:lang w:val="fr-CH"/>
        </w:rPr>
        <w:t>a</w:t>
      </w:r>
      <w:proofErr w:type="spellStart"/>
      <w:r w:rsidRPr="007630C5">
        <w:rPr>
          <w:rStyle w:val="Hyperlink"/>
          <w:lang w:val="fr-FR"/>
        </w:rPr>
        <w:t>nnex</w:t>
      </w:r>
      <w:proofErr w:type="spellEnd"/>
      <w:r w:rsidRPr="00CE6CD9">
        <w:rPr>
          <w:rStyle w:val="Hyperlink"/>
          <w:lang w:val="fr-CH"/>
        </w:rPr>
        <w:t>e</w:t>
      </w:r>
      <w:r>
        <w:rPr>
          <w:rStyle w:val="Hyperlink"/>
          <w:lang w:val="fr-CH"/>
        </w:rPr>
        <w:fldChar w:fldCharType="end"/>
      </w:r>
      <w:r w:rsidRPr="000A0762">
        <w:rPr>
          <w:lang w:val="fr-FR"/>
        </w:rPr>
        <w:t xml:space="preserve"> </w:t>
      </w:r>
      <w:r>
        <w:rPr>
          <w:lang w:val="fr-FR"/>
        </w:rPr>
        <w:t xml:space="preserve">de la présente recommandation. </w:t>
      </w:r>
    </w:p>
    <w:p w14:paraId="38436587" w14:textId="77777777" w:rsidR="00694E8B" w:rsidRDefault="00694E8B" w:rsidP="00694E8B">
      <w:pPr>
        <w:pStyle w:val="WMOBodyText"/>
        <w:jc w:val="center"/>
        <w:rPr>
          <w:lang w:val="fr-FR"/>
        </w:rPr>
      </w:pPr>
      <w:r>
        <w:rPr>
          <w:lang w:val="fr-FR"/>
        </w:rPr>
        <w:t>_______________</w:t>
      </w:r>
    </w:p>
    <w:p w14:paraId="65AC4D8F" w14:textId="1779D1D2" w:rsidR="008F229C" w:rsidRPr="00656746" w:rsidRDefault="00000000" w:rsidP="00F942D5">
      <w:pPr>
        <w:pStyle w:val="WMOBodyText"/>
        <w:rPr>
          <w:lang w:val="fr-CH"/>
        </w:rPr>
      </w:pPr>
      <w:r>
        <w:fldChar w:fldCharType="begin"/>
      </w:r>
      <w:r w:rsidRPr="00470E16">
        <w:rPr>
          <w:lang w:val="fr-FR"/>
          <w:rPrChange w:id="46" w:author="Fleur Gellé" w:date="2024-02-02T15:32:00Z">
            <w:rPr/>
          </w:rPrChange>
        </w:rPr>
        <w:instrText>HYPERLINK \l "Annexe_recommandation"</w:instrText>
      </w:r>
      <w:r>
        <w:fldChar w:fldCharType="separate"/>
      </w:r>
      <w:r w:rsidR="00F942D5" w:rsidRPr="00656746">
        <w:rPr>
          <w:rStyle w:val="Hyperlink"/>
          <w:lang w:val="fr-CH"/>
        </w:rPr>
        <w:t>A</w:t>
      </w:r>
      <w:proofErr w:type="spellStart"/>
      <w:r w:rsidR="008F229C" w:rsidRPr="007630C5">
        <w:rPr>
          <w:rStyle w:val="Hyperlink"/>
          <w:lang w:val="fr-FR"/>
        </w:rPr>
        <w:t>nnex</w:t>
      </w:r>
      <w:proofErr w:type="spellEnd"/>
      <w:r w:rsidR="008F229C" w:rsidRPr="00656746">
        <w:rPr>
          <w:rStyle w:val="Hyperlink"/>
          <w:lang w:val="fr-CH"/>
        </w:rPr>
        <w:t>e</w:t>
      </w:r>
      <w:r>
        <w:rPr>
          <w:rStyle w:val="Hyperlink"/>
          <w:lang w:val="fr-CH"/>
        </w:rPr>
        <w:fldChar w:fldCharType="end"/>
      </w:r>
      <w:r w:rsidR="008F229C" w:rsidRPr="00656746">
        <w:rPr>
          <w:rStyle w:val="Hyperlink"/>
          <w:lang w:val="fr-CH"/>
        </w:rPr>
        <w:t>: 1</w:t>
      </w:r>
    </w:p>
    <w:p w14:paraId="6B0C2F5C" w14:textId="4BA3990E" w:rsidR="00694E8B" w:rsidRPr="00474513" w:rsidRDefault="00694E8B" w:rsidP="00694E8B">
      <w:pPr>
        <w:pStyle w:val="Heading2"/>
        <w:rPr>
          <w:lang w:val="fr-FR"/>
        </w:rPr>
      </w:pPr>
      <w:bookmarkStart w:id="47" w:name="Annexe_recommandation"/>
      <w:r w:rsidRPr="00474513">
        <w:rPr>
          <w:lang w:val="fr-FR"/>
        </w:rPr>
        <w:t xml:space="preserve">Annexe du projet de recommandation </w:t>
      </w:r>
      <w:r w:rsidR="0018353D">
        <w:rPr>
          <w:lang w:val="fr-FR"/>
        </w:rPr>
        <w:t>4.3(1)</w:t>
      </w:r>
      <w:r w:rsidRPr="00474513">
        <w:rPr>
          <w:lang w:val="fr-FR"/>
        </w:rPr>
        <w:t>/</w:t>
      </w:r>
      <w:r w:rsidR="00CA2CCE">
        <w:rPr>
          <w:lang w:val="fr-FR"/>
        </w:rPr>
        <w:t>1</w:t>
      </w:r>
      <w:r w:rsidRPr="00474513">
        <w:rPr>
          <w:lang w:val="fr-FR"/>
        </w:rPr>
        <w:t xml:space="preserve"> (SERCOM-</w:t>
      </w:r>
      <w:r>
        <w:rPr>
          <w:lang w:val="fr-FR"/>
        </w:rPr>
        <w:t>3</w:t>
      </w:r>
      <w:r w:rsidRPr="00474513">
        <w:rPr>
          <w:lang w:val="fr-FR"/>
        </w:rPr>
        <w:t>)</w:t>
      </w:r>
    </w:p>
    <w:bookmarkEnd w:id="47"/>
    <w:p w14:paraId="4D81C180" w14:textId="2BA06076" w:rsidR="00694E8B" w:rsidRPr="00657CB7" w:rsidRDefault="00694E8B" w:rsidP="00694E8B">
      <w:pPr>
        <w:pStyle w:val="WMOBodyText"/>
        <w:spacing w:after="360"/>
        <w:jc w:val="center"/>
        <w:rPr>
          <w:lang w:val="fr-FR"/>
        </w:rPr>
      </w:pPr>
      <w:r w:rsidRPr="00363A0C">
        <w:rPr>
          <w:b/>
          <w:bCs/>
          <w:lang w:val="fr-FR"/>
        </w:rPr>
        <w:t>Projet de résolution ##/1 (EC-</w:t>
      </w:r>
      <w:r w:rsidR="00CA2CCE">
        <w:rPr>
          <w:b/>
          <w:bCs/>
          <w:lang w:val="fr-FR"/>
        </w:rPr>
        <w:t>78</w:t>
      </w:r>
      <w:r w:rsidRPr="00363A0C">
        <w:rPr>
          <w:b/>
          <w:bCs/>
          <w:lang w:val="fr-FR"/>
        </w:rPr>
        <w:t>)</w:t>
      </w:r>
    </w:p>
    <w:p w14:paraId="05E926B1" w14:textId="42A14BA2" w:rsidR="00694E8B" w:rsidRPr="0000459E" w:rsidRDefault="00694E8B" w:rsidP="00694E8B">
      <w:pPr>
        <w:pStyle w:val="WMOBodyText"/>
        <w:rPr>
          <w:lang w:val="fr-FR"/>
        </w:rPr>
      </w:pPr>
      <w:r w:rsidRPr="0000459E">
        <w:rPr>
          <w:lang w:val="fr-FR"/>
        </w:rPr>
        <w:t xml:space="preserve">LE CONSEIL EXÉCUTIF </w:t>
      </w:r>
    </w:p>
    <w:p w14:paraId="15E7D930" w14:textId="69FC2748" w:rsidR="002061A7" w:rsidRPr="005A4A18" w:rsidRDefault="002061A7" w:rsidP="002061A7">
      <w:pPr>
        <w:spacing w:before="240" w:after="120"/>
        <w:jc w:val="left"/>
        <w:rPr>
          <w:rFonts w:eastAsia="SimSun"/>
          <w:color w:val="000000"/>
          <w:lang w:val="fr-CH"/>
        </w:rPr>
      </w:pPr>
      <w:r>
        <w:rPr>
          <w:b/>
          <w:bCs/>
          <w:lang w:val="fr-FR"/>
        </w:rPr>
        <w:t>Notant</w:t>
      </w:r>
      <w:r>
        <w:rPr>
          <w:lang w:val="fr-FR"/>
        </w:rPr>
        <w:t xml:space="preserve"> que l</w:t>
      </w:r>
      <w:r w:rsidR="00C63C7D">
        <w:rPr>
          <w:lang w:val="fr-FR"/>
        </w:rPr>
        <w:t>’</w:t>
      </w:r>
      <w:r>
        <w:rPr>
          <w:lang w:val="fr-FR"/>
        </w:rPr>
        <w:t>OMM a organisé avec succès un huitième atelier international sur les cendres volcaniques (IWVA-8) à Rotorua (Nouvelle-Zélande) les 4 et 5 février 2023 et qu</w:t>
      </w:r>
      <w:r w:rsidR="00C63C7D">
        <w:rPr>
          <w:lang w:val="fr-FR"/>
        </w:rPr>
        <w:t>’</w:t>
      </w:r>
      <w:r>
        <w:rPr>
          <w:lang w:val="fr-FR"/>
        </w:rPr>
        <w:t xml:space="preserve">un rapport détaillé sur les travaux du huitième atelier international sur les cendres volcaniques, intitulé </w:t>
      </w:r>
      <w:r>
        <w:fldChar w:fldCharType="begin"/>
      </w:r>
      <w:r w:rsidRPr="00470E16">
        <w:rPr>
          <w:lang w:val="fr-FR"/>
          <w:rPrChange w:id="48" w:author="Fleur Gellé" w:date="2024-02-02T15:32:00Z">
            <w:rPr/>
          </w:rPrChange>
        </w:rPr>
        <w:instrText>HYPERLINK "https://library.wmo.int/records/item/66202-proceedings-of-the-eighth-international-workshop-on-volcanic-ash?offset=1"</w:instrText>
      </w:r>
      <w:r>
        <w:fldChar w:fldCharType="separate"/>
      </w:r>
      <w:proofErr w:type="spellStart"/>
      <w:r w:rsidRPr="00766140">
        <w:rPr>
          <w:rStyle w:val="Hyperlink"/>
          <w:i/>
          <w:iCs/>
          <w:lang w:val="fr-FR"/>
        </w:rPr>
        <w:t>Proceedings</w:t>
      </w:r>
      <w:proofErr w:type="spellEnd"/>
      <w:r w:rsidRPr="00766140">
        <w:rPr>
          <w:rStyle w:val="Hyperlink"/>
          <w:i/>
          <w:iCs/>
          <w:lang w:val="fr-FR"/>
        </w:rPr>
        <w:t xml:space="preserve"> of the </w:t>
      </w:r>
      <w:proofErr w:type="spellStart"/>
      <w:r w:rsidRPr="00766140">
        <w:rPr>
          <w:rStyle w:val="Hyperlink"/>
          <w:i/>
          <w:iCs/>
          <w:lang w:val="fr-FR"/>
        </w:rPr>
        <w:t>Eighth</w:t>
      </w:r>
      <w:proofErr w:type="spellEnd"/>
      <w:r w:rsidRPr="00766140">
        <w:rPr>
          <w:rStyle w:val="Hyperlink"/>
          <w:i/>
          <w:iCs/>
          <w:lang w:val="fr-FR"/>
        </w:rPr>
        <w:t xml:space="preserve"> International Workshop on </w:t>
      </w:r>
      <w:proofErr w:type="spellStart"/>
      <w:r w:rsidRPr="00766140">
        <w:rPr>
          <w:rStyle w:val="Hyperlink"/>
          <w:i/>
          <w:iCs/>
          <w:lang w:val="fr-FR"/>
        </w:rPr>
        <w:t>Volcanic</w:t>
      </w:r>
      <w:proofErr w:type="spellEnd"/>
      <w:r w:rsidRPr="00766140">
        <w:rPr>
          <w:rStyle w:val="Hyperlink"/>
          <w:i/>
          <w:iCs/>
          <w:lang w:val="fr-FR"/>
        </w:rPr>
        <w:t xml:space="preserve"> Ash</w:t>
      </w:r>
      <w:r>
        <w:rPr>
          <w:rStyle w:val="Hyperlink"/>
          <w:i/>
          <w:iCs/>
          <w:lang w:val="fr-FR"/>
        </w:rPr>
        <w:fldChar w:fldCharType="end"/>
      </w:r>
      <w:r>
        <w:rPr>
          <w:lang w:val="fr-FR"/>
        </w:rPr>
        <w:t xml:space="preserve"> (AeM SERIES No. 8),</w:t>
      </w:r>
      <w:r w:rsidR="00DB1390" w:rsidRPr="00DB1390">
        <w:rPr>
          <w:lang w:val="fr-FR"/>
        </w:rPr>
        <w:t xml:space="preserve"> </w:t>
      </w:r>
      <w:r w:rsidR="00DB1390">
        <w:rPr>
          <w:lang w:val="fr-FR"/>
        </w:rPr>
        <w:t>a été publié,</w:t>
      </w:r>
    </w:p>
    <w:p w14:paraId="7A83B291" w14:textId="788B10EF" w:rsidR="002061A7" w:rsidRPr="005A4A18" w:rsidRDefault="002061A7" w:rsidP="002061A7">
      <w:pPr>
        <w:spacing w:before="240" w:after="120"/>
        <w:jc w:val="left"/>
        <w:rPr>
          <w:rFonts w:eastAsia="SimSun"/>
          <w:bCs/>
          <w:i/>
          <w:iCs/>
          <w:color w:val="000000"/>
          <w:lang w:val="fr-CH"/>
        </w:rPr>
      </w:pPr>
      <w:r>
        <w:rPr>
          <w:b/>
          <w:bCs/>
          <w:lang w:val="fr-FR"/>
        </w:rPr>
        <w:t>Ayant examiné</w:t>
      </w:r>
      <w:r>
        <w:rPr>
          <w:lang w:val="fr-FR"/>
        </w:rPr>
        <w:t xml:space="preserve"> la recommandation </w:t>
      </w:r>
      <w:r w:rsidR="0018353D">
        <w:rPr>
          <w:lang w:val="fr-FR"/>
        </w:rPr>
        <w:t>4.3(1)</w:t>
      </w:r>
      <w:r>
        <w:rPr>
          <w:lang w:val="fr-FR"/>
        </w:rPr>
        <w:t xml:space="preserve">/1 (SERCOM-3), </w:t>
      </w:r>
      <w:r>
        <w:rPr>
          <w:i/>
          <w:iCs/>
          <w:lang w:val="fr-FR"/>
        </w:rPr>
        <w:t>Recommandations et déclaration des participants au huitième atelier international sur les cendres volcaniques</w:t>
      </w:r>
      <w:r w:rsidR="0087077E">
        <w:rPr>
          <w:i/>
          <w:iCs/>
          <w:lang w:val="fr-FR"/>
        </w:rPr>
        <w:t xml:space="preserve"> </w:t>
      </w:r>
      <w:r w:rsidR="0087077E" w:rsidRPr="0087077E">
        <w:rPr>
          <w:rFonts w:eastAsia="SimSun"/>
          <w:bCs/>
          <w:i/>
          <w:iCs/>
          <w:color w:val="000000"/>
          <w:lang w:val="fr-CH"/>
        </w:rPr>
        <w:t>(IWVA-8),</w:t>
      </w:r>
    </w:p>
    <w:p w14:paraId="2966645B" w14:textId="7773E1E1" w:rsidR="002061A7" w:rsidRPr="005A4A18" w:rsidRDefault="002061A7" w:rsidP="002061A7">
      <w:pPr>
        <w:spacing w:before="240" w:after="120"/>
        <w:jc w:val="left"/>
        <w:rPr>
          <w:color w:val="000000"/>
          <w:lang w:val="fr-CH"/>
        </w:rPr>
      </w:pPr>
      <w:r>
        <w:rPr>
          <w:b/>
          <w:bCs/>
          <w:lang w:val="fr-FR"/>
        </w:rPr>
        <w:t>Ayant accepté</w:t>
      </w:r>
      <w:r>
        <w:rPr>
          <w:lang w:val="fr-FR"/>
        </w:rPr>
        <w:t xml:space="preserve"> la recommandation </w:t>
      </w:r>
      <w:r w:rsidR="0018353D">
        <w:rPr>
          <w:lang w:val="fr-FR"/>
        </w:rPr>
        <w:t>4.3(1)</w:t>
      </w:r>
      <w:r>
        <w:rPr>
          <w:lang w:val="fr-FR"/>
        </w:rPr>
        <w:t>/1 (SERCOM-3),</w:t>
      </w:r>
    </w:p>
    <w:p w14:paraId="5824BE50" w14:textId="07166B41" w:rsidR="002061A7" w:rsidRPr="005A4A18" w:rsidRDefault="002061A7" w:rsidP="002061A7">
      <w:pPr>
        <w:spacing w:before="240" w:after="120"/>
        <w:jc w:val="left"/>
        <w:rPr>
          <w:color w:val="000000"/>
          <w:lang w:val="fr-CH"/>
        </w:rPr>
      </w:pPr>
      <w:r>
        <w:rPr>
          <w:b/>
          <w:bCs/>
          <w:lang w:val="fr-FR"/>
        </w:rPr>
        <w:t>Décide</w:t>
      </w:r>
      <w:r>
        <w:rPr>
          <w:lang w:val="fr-FR"/>
        </w:rPr>
        <w:t xml:space="preserve"> d</w:t>
      </w:r>
      <w:r w:rsidR="00C63C7D">
        <w:rPr>
          <w:lang w:val="fr-FR"/>
        </w:rPr>
        <w:t>’</w:t>
      </w:r>
      <w:r>
        <w:rPr>
          <w:lang w:val="fr-FR"/>
        </w:rPr>
        <w:t>approuver les recommandations et la déclaration formulées par les participants au huitième atelier international sur les cendres volcaniques, telles qu</w:t>
      </w:r>
      <w:r w:rsidR="00C63C7D">
        <w:rPr>
          <w:lang w:val="fr-FR"/>
        </w:rPr>
        <w:t>’</w:t>
      </w:r>
      <w:r>
        <w:rPr>
          <w:lang w:val="fr-FR"/>
        </w:rPr>
        <w:t>elles figurent dans</w:t>
      </w:r>
      <w:r w:rsidR="00FE7C33">
        <w:rPr>
          <w:lang w:val="fr-FR"/>
        </w:rPr>
        <w:t xml:space="preserve"> l</w:t>
      </w:r>
      <w:r w:rsidR="00C63C7D">
        <w:rPr>
          <w:lang w:val="fr-FR"/>
        </w:rPr>
        <w:t>’</w:t>
      </w:r>
      <w:r>
        <w:fldChar w:fldCharType="begin"/>
      </w:r>
      <w:r w:rsidRPr="00470E16">
        <w:rPr>
          <w:lang w:val="fr-FR"/>
          <w:rPrChange w:id="49" w:author="Fleur Gellé" w:date="2024-02-02T15:32:00Z">
            <w:rPr/>
          </w:rPrChange>
        </w:rPr>
        <w:instrText>HYPERLINK \l "Annexe_projet_resolution"</w:instrText>
      </w:r>
      <w:r>
        <w:fldChar w:fldCharType="separate"/>
      </w:r>
      <w:r w:rsidRPr="0055221B">
        <w:rPr>
          <w:rStyle w:val="Hyperlink"/>
          <w:lang w:val="fr-FR"/>
        </w:rPr>
        <w:t>annexe</w:t>
      </w:r>
      <w:r>
        <w:rPr>
          <w:rStyle w:val="Hyperlink"/>
          <w:lang w:val="fr-FR"/>
        </w:rPr>
        <w:fldChar w:fldCharType="end"/>
      </w:r>
      <w:r>
        <w:rPr>
          <w:lang w:val="fr-FR"/>
        </w:rPr>
        <w:t xml:space="preserve"> </w:t>
      </w:r>
      <w:r w:rsidR="00FE7C33">
        <w:rPr>
          <w:lang w:val="fr-FR"/>
        </w:rPr>
        <w:t>à</w:t>
      </w:r>
      <w:r>
        <w:rPr>
          <w:lang w:val="fr-FR"/>
        </w:rPr>
        <w:t xml:space="preserve"> la présente recommandation;</w:t>
      </w:r>
    </w:p>
    <w:p w14:paraId="14A5F94D" w14:textId="68A3012B" w:rsidR="002061A7" w:rsidRPr="005A4A18" w:rsidRDefault="002061A7" w:rsidP="002061A7">
      <w:pPr>
        <w:spacing w:before="240" w:after="120"/>
        <w:jc w:val="left"/>
        <w:rPr>
          <w:rFonts w:eastAsia="SimSun"/>
          <w:bCs/>
          <w:color w:val="000000"/>
          <w:lang w:val="fr-CH"/>
        </w:rPr>
      </w:pPr>
      <w:r>
        <w:rPr>
          <w:b/>
          <w:bCs/>
          <w:lang w:val="fr-FR"/>
        </w:rPr>
        <w:t xml:space="preserve">Prie </w:t>
      </w:r>
      <w:r>
        <w:rPr>
          <w:lang w:val="fr-FR"/>
        </w:rPr>
        <w:t xml:space="preserve">le président de la Commission pour les services et applications météorologiques, climatologiques, hydrologiques, maritimes et environnementaux connexes (SERCOM) de veiller à ce que les résultats du huitième atelier, </w:t>
      </w:r>
      <w:r w:rsidR="00D81507">
        <w:rPr>
          <w:lang w:val="fr-FR"/>
        </w:rPr>
        <w:t>en particulier</w:t>
      </w:r>
      <w:r>
        <w:rPr>
          <w:lang w:val="fr-FR"/>
        </w:rPr>
        <w:t xml:space="preserve"> les recommandations et la déclaration, soient portés au plan de travail et aux priorités de la Commission;</w:t>
      </w:r>
    </w:p>
    <w:p w14:paraId="3E59CA93" w14:textId="0A35CC37" w:rsidR="002061A7" w:rsidRPr="005A4A18" w:rsidRDefault="002061A7" w:rsidP="0084097A">
      <w:pPr>
        <w:spacing w:before="240" w:after="240"/>
        <w:jc w:val="left"/>
        <w:rPr>
          <w:rFonts w:eastAsia="SimSun"/>
          <w:bCs/>
          <w:color w:val="000000"/>
          <w:lang w:val="fr-CH"/>
        </w:rPr>
      </w:pPr>
      <w:r>
        <w:rPr>
          <w:b/>
          <w:bCs/>
          <w:lang w:val="fr-FR"/>
        </w:rPr>
        <w:t>Prie</w:t>
      </w:r>
      <w:r>
        <w:rPr>
          <w:lang w:val="fr-FR"/>
        </w:rPr>
        <w:t xml:space="preserve"> le président de la Commission pour l</w:t>
      </w:r>
      <w:r w:rsidR="00C63C7D">
        <w:rPr>
          <w:lang w:val="fr-FR"/>
        </w:rPr>
        <w:t>’</w:t>
      </w:r>
      <w:r>
        <w:rPr>
          <w:lang w:val="fr-FR"/>
        </w:rPr>
        <w:t>observation, l</w:t>
      </w:r>
      <w:r w:rsidR="00C63C7D">
        <w:rPr>
          <w:lang w:val="fr-FR"/>
        </w:rPr>
        <w:t>’</w:t>
      </w:r>
      <w:r>
        <w:rPr>
          <w:lang w:val="fr-FR"/>
        </w:rPr>
        <w:t>infrastructure et les systèmes d</w:t>
      </w:r>
      <w:r w:rsidR="00C63C7D">
        <w:rPr>
          <w:lang w:val="fr-FR"/>
        </w:rPr>
        <w:t>’</w:t>
      </w:r>
      <w:r>
        <w:rPr>
          <w:lang w:val="fr-FR"/>
        </w:rPr>
        <w:t>information (INFCOM),</w:t>
      </w:r>
      <w:r w:rsidR="00510538">
        <w:rPr>
          <w:lang w:val="fr-FR"/>
        </w:rPr>
        <w:t xml:space="preserve"> </w:t>
      </w:r>
      <w:r w:rsidR="00FE1E23">
        <w:rPr>
          <w:lang w:val="fr-FR"/>
        </w:rPr>
        <w:t>l</w:t>
      </w:r>
      <w:r>
        <w:rPr>
          <w:lang w:val="fr-FR"/>
        </w:rPr>
        <w:t>e président du Conseil de la recherche et les présidents d</w:t>
      </w:r>
      <w:r w:rsidR="00C63C7D">
        <w:rPr>
          <w:lang w:val="fr-FR"/>
        </w:rPr>
        <w:t>’</w:t>
      </w:r>
      <w:r>
        <w:rPr>
          <w:lang w:val="fr-FR"/>
        </w:rPr>
        <w:t>autres organes concernés, tels que le Groupe d</w:t>
      </w:r>
      <w:r w:rsidR="00C63C7D">
        <w:rPr>
          <w:lang w:val="fr-FR"/>
        </w:rPr>
        <w:t>’</w:t>
      </w:r>
      <w:r>
        <w:rPr>
          <w:lang w:val="fr-FR"/>
        </w:rPr>
        <w:t>experts du Conseil exécutif pour le développement des capacités de:</w:t>
      </w:r>
    </w:p>
    <w:p w14:paraId="15BD4DCF" w14:textId="4899B6F9" w:rsidR="002061A7" w:rsidRPr="005A4A18" w:rsidRDefault="002061A7" w:rsidP="0084097A">
      <w:pPr>
        <w:pStyle w:val="ListParagraph"/>
        <w:numPr>
          <w:ilvl w:val="0"/>
          <w:numId w:val="4"/>
        </w:numPr>
        <w:tabs>
          <w:tab w:val="clear" w:pos="1134"/>
        </w:tabs>
        <w:spacing w:before="120" w:after="240"/>
        <w:ind w:left="567" w:hanging="567"/>
        <w:contextualSpacing w:val="0"/>
        <w:jc w:val="left"/>
        <w:rPr>
          <w:rFonts w:eastAsia="SimSun"/>
          <w:bCs/>
          <w:color w:val="000000"/>
          <w:lang w:val="fr-CH"/>
        </w:rPr>
      </w:pPr>
      <w:r>
        <w:rPr>
          <w:lang w:val="fr-FR"/>
        </w:rPr>
        <w:t>Examiner les recommandations et la déclaration du huitième atelier</w:t>
      </w:r>
      <w:r w:rsidR="00260D34">
        <w:rPr>
          <w:lang w:val="fr-FR"/>
        </w:rPr>
        <w:t xml:space="preserve">, </w:t>
      </w:r>
      <w:r w:rsidR="00850847">
        <w:rPr>
          <w:lang w:val="fr-FR"/>
        </w:rPr>
        <w:t xml:space="preserve">en </w:t>
      </w:r>
      <w:r w:rsidR="00510538">
        <w:rPr>
          <w:lang w:val="fr-FR"/>
        </w:rPr>
        <w:t>étudier</w:t>
      </w:r>
      <w:r>
        <w:rPr>
          <w:lang w:val="fr-FR"/>
        </w:rPr>
        <w:t xml:space="preserve"> </w:t>
      </w:r>
      <w:r w:rsidR="00850847">
        <w:rPr>
          <w:lang w:val="fr-FR"/>
        </w:rPr>
        <w:t>les</w:t>
      </w:r>
      <w:r>
        <w:rPr>
          <w:lang w:val="fr-FR"/>
        </w:rPr>
        <w:t xml:space="preserve"> conséquences sur le</w:t>
      </w:r>
      <w:r w:rsidR="00F80FD0">
        <w:rPr>
          <w:lang w:val="fr-FR"/>
        </w:rPr>
        <w:t>urs</w:t>
      </w:r>
      <w:r>
        <w:rPr>
          <w:lang w:val="fr-FR"/>
        </w:rPr>
        <w:t xml:space="preserve"> plans de travail et priorités respectifs et</w:t>
      </w:r>
      <w:r w:rsidR="00846582" w:rsidRPr="00846582">
        <w:rPr>
          <w:lang w:val="fr-FR"/>
        </w:rPr>
        <w:t xml:space="preserve"> </w:t>
      </w:r>
      <w:r w:rsidR="00846582">
        <w:rPr>
          <w:lang w:val="fr-FR"/>
        </w:rPr>
        <w:t>envisager</w:t>
      </w:r>
      <w:r>
        <w:rPr>
          <w:lang w:val="fr-FR"/>
        </w:rPr>
        <w:t xml:space="preserve">, le cas échéant, </w:t>
      </w:r>
      <w:r w:rsidR="00D96C57">
        <w:rPr>
          <w:lang w:val="fr-FR"/>
        </w:rPr>
        <w:t>de les y</w:t>
      </w:r>
      <w:r>
        <w:rPr>
          <w:lang w:val="fr-FR"/>
        </w:rPr>
        <w:t xml:space="preserve"> intégr</w:t>
      </w:r>
      <w:r w:rsidR="00EC36AE">
        <w:rPr>
          <w:lang w:val="fr-FR"/>
        </w:rPr>
        <w:t>er</w:t>
      </w:r>
      <w:r>
        <w:rPr>
          <w:lang w:val="fr-FR"/>
        </w:rPr>
        <w:t>;</w:t>
      </w:r>
    </w:p>
    <w:p w14:paraId="1A5EC0F7" w14:textId="5B904882" w:rsidR="002061A7" w:rsidRPr="005A4A18" w:rsidRDefault="002061A7" w:rsidP="00FE1E23">
      <w:pPr>
        <w:pStyle w:val="ListParagraph"/>
        <w:numPr>
          <w:ilvl w:val="0"/>
          <w:numId w:val="4"/>
        </w:numPr>
        <w:tabs>
          <w:tab w:val="clear" w:pos="1134"/>
        </w:tabs>
        <w:spacing w:before="120" w:after="120"/>
        <w:ind w:left="567" w:hanging="567"/>
        <w:contextualSpacing w:val="0"/>
        <w:jc w:val="left"/>
        <w:rPr>
          <w:rFonts w:eastAsia="SimSun"/>
          <w:bCs/>
          <w:color w:val="000000"/>
          <w:lang w:val="fr-CH"/>
        </w:rPr>
      </w:pPr>
      <w:r>
        <w:rPr>
          <w:lang w:val="fr-FR"/>
        </w:rPr>
        <w:t>Tenir le président de la SERCOM informé des progrès réalisés en ce qui concerne le point</w:t>
      </w:r>
      <w:r w:rsidR="0084097A">
        <w:rPr>
          <w:lang w:val="en-CH"/>
        </w:rPr>
        <w:t> </w:t>
      </w:r>
      <w:r>
        <w:rPr>
          <w:lang w:val="fr-FR"/>
        </w:rPr>
        <w:t>1) ci-dessus;</w:t>
      </w:r>
    </w:p>
    <w:p w14:paraId="401D7123" w14:textId="6DE10DF0" w:rsidR="002061A7" w:rsidRPr="005A4A18" w:rsidRDefault="002061A7" w:rsidP="002061A7">
      <w:pPr>
        <w:spacing w:before="240" w:after="120"/>
        <w:jc w:val="left"/>
        <w:rPr>
          <w:color w:val="000000"/>
          <w:lang w:val="fr-CH"/>
        </w:rPr>
      </w:pPr>
      <w:r>
        <w:rPr>
          <w:b/>
          <w:bCs/>
          <w:lang w:val="fr-FR"/>
        </w:rPr>
        <w:t>Prie</w:t>
      </w:r>
      <w:r>
        <w:rPr>
          <w:lang w:val="fr-FR"/>
        </w:rPr>
        <w:t xml:space="preserve"> le Secrétaire général de tenir l</w:t>
      </w:r>
      <w:r w:rsidR="00C63C7D">
        <w:rPr>
          <w:lang w:val="fr-FR"/>
        </w:rPr>
        <w:t>’</w:t>
      </w:r>
      <w:r>
        <w:rPr>
          <w:lang w:val="fr-FR"/>
        </w:rPr>
        <w:t>OACI, l</w:t>
      </w:r>
      <w:r w:rsidR="00C63C7D">
        <w:rPr>
          <w:lang w:val="fr-FR"/>
        </w:rPr>
        <w:t>’</w:t>
      </w:r>
      <w:r>
        <w:rPr>
          <w:lang w:val="fr-FR"/>
        </w:rPr>
        <w:t>UGGI et les autres partenaires concernés périodiquement informés des mesures prises suite aux résultats du huitième atelier</w:t>
      </w:r>
      <w:r w:rsidR="00A83227">
        <w:rPr>
          <w:lang w:val="fr-FR"/>
        </w:rPr>
        <w:t>,</w:t>
      </w:r>
      <w:r>
        <w:rPr>
          <w:lang w:val="fr-FR"/>
        </w:rPr>
        <w:t xml:space="preserve"> et de </w:t>
      </w:r>
      <w:r w:rsidR="00EA37D6">
        <w:rPr>
          <w:lang w:val="fr-FR"/>
        </w:rPr>
        <w:t>faire en sorte</w:t>
      </w:r>
      <w:r>
        <w:rPr>
          <w:lang w:val="fr-FR"/>
        </w:rPr>
        <w:t xml:space="preserve"> que l</w:t>
      </w:r>
      <w:r w:rsidR="00C63C7D">
        <w:rPr>
          <w:lang w:val="fr-FR"/>
        </w:rPr>
        <w:t>’</w:t>
      </w:r>
      <w:r>
        <w:rPr>
          <w:lang w:val="fr-FR"/>
        </w:rPr>
        <w:t xml:space="preserve">OMM </w:t>
      </w:r>
      <w:r w:rsidR="00CC4414">
        <w:rPr>
          <w:lang w:val="fr-FR"/>
        </w:rPr>
        <w:t>continue de colla</w:t>
      </w:r>
      <w:r w:rsidR="0046037F">
        <w:rPr>
          <w:lang w:val="fr-FR"/>
        </w:rPr>
        <w:t>borer</w:t>
      </w:r>
      <w:r>
        <w:rPr>
          <w:lang w:val="fr-FR"/>
        </w:rPr>
        <w:t xml:space="preserve"> avec ces partenaires </w:t>
      </w:r>
      <w:r w:rsidR="0076395F">
        <w:rPr>
          <w:lang w:val="fr-FR"/>
        </w:rPr>
        <w:t>s</w:t>
      </w:r>
      <w:r w:rsidR="00C63C7D">
        <w:rPr>
          <w:lang w:val="fr-FR"/>
        </w:rPr>
        <w:t>’</w:t>
      </w:r>
      <w:r w:rsidR="0076395F">
        <w:rPr>
          <w:lang w:val="fr-FR"/>
        </w:rPr>
        <w:t>agissant</w:t>
      </w:r>
      <w:r>
        <w:rPr>
          <w:lang w:val="fr-FR"/>
        </w:rPr>
        <w:t xml:space="preserve"> </w:t>
      </w:r>
      <w:r w:rsidR="001402D4">
        <w:rPr>
          <w:lang w:val="fr-FR"/>
        </w:rPr>
        <w:t>du</w:t>
      </w:r>
      <w:r>
        <w:rPr>
          <w:lang w:val="fr-FR"/>
        </w:rPr>
        <w:t xml:space="preserve"> fonctionnement de </w:t>
      </w:r>
      <w:r w:rsidR="00D37B94">
        <w:rPr>
          <w:lang w:val="fr-FR"/>
        </w:rPr>
        <w:t xml:space="preserve">la </w:t>
      </w:r>
      <w:r w:rsidR="000B15B4">
        <w:rPr>
          <w:lang w:val="fr-FR"/>
        </w:rPr>
        <w:t>v</w:t>
      </w:r>
      <w:r w:rsidR="00D37B94">
        <w:rPr>
          <w:lang w:val="fr-FR"/>
        </w:rPr>
        <w:t>eille des volcans le long des voies aériennes internationales (IAVW)</w:t>
      </w:r>
      <w:r w:rsidR="000F357D">
        <w:rPr>
          <w:lang w:val="fr-FR"/>
        </w:rPr>
        <w:t xml:space="preserve"> et de son </w:t>
      </w:r>
      <w:r w:rsidR="00941526">
        <w:rPr>
          <w:lang w:val="fr-FR"/>
        </w:rPr>
        <w:t xml:space="preserve">développement </w:t>
      </w:r>
      <w:r w:rsidR="000F357D">
        <w:rPr>
          <w:lang w:val="fr-FR"/>
        </w:rPr>
        <w:t>continu.</w:t>
      </w:r>
    </w:p>
    <w:p w14:paraId="448A2867" w14:textId="179FBD24" w:rsidR="002061A7" w:rsidRPr="005A4A18" w:rsidRDefault="002061A7" w:rsidP="002061A7">
      <w:pPr>
        <w:spacing w:before="240" w:after="120"/>
        <w:jc w:val="left"/>
        <w:rPr>
          <w:color w:val="000000"/>
          <w:lang w:val="fr-CH"/>
        </w:rPr>
      </w:pPr>
      <w:r>
        <w:rPr>
          <w:b/>
          <w:bCs/>
          <w:lang w:val="fr-FR"/>
        </w:rPr>
        <w:lastRenderedPageBreak/>
        <w:t>Encourage</w:t>
      </w:r>
      <w:r>
        <w:rPr>
          <w:lang w:val="fr-FR"/>
        </w:rPr>
        <w:t xml:space="preserve"> l</w:t>
      </w:r>
      <w:r w:rsidR="00C63C7D">
        <w:rPr>
          <w:lang w:val="fr-FR"/>
        </w:rPr>
        <w:t>’</w:t>
      </w:r>
      <w:r>
        <w:rPr>
          <w:lang w:val="fr-FR"/>
        </w:rPr>
        <w:t>OACI, l</w:t>
      </w:r>
      <w:r w:rsidR="00C63C7D">
        <w:rPr>
          <w:lang w:val="fr-FR"/>
        </w:rPr>
        <w:t>’</w:t>
      </w:r>
      <w:r>
        <w:rPr>
          <w:lang w:val="fr-FR"/>
        </w:rPr>
        <w:t xml:space="preserve">UGGI et les autres partenaires concernés à prendre en considération les résultats du huitième atelier dans le cadre de leurs plans de travail et priorités respectifs </w:t>
      </w:r>
      <w:r w:rsidR="00B75313">
        <w:rPr>
          <w:lang w:val="fr-FR"/>
        </w:rPr>
        <w:t>se rapportant à</w:t>
      </w:r>
      <w:r>
        <w:rPr>
          <w:lang w:val="fr-FR"/>
        </w:rPr>
        <w:t xml:space="preserve"> la </w:t>
      </w:r>
      <w:r w:rsidR="00B75313">
        <w:rPr>
          <w:lang w:val="fr-FR"/>
        </w:rPr>
        <w:t>v</w:t>
      </w:r>
      <w:r>
        <w:rPr>
          <w:lang w:val="fr-FR"/>
        </w:rPr>
        <w:t>eille des volcans le long des voies aériennes internationales et à maintenir leur collaboration avec l</w:t>
      </w:r>
      <w:r w:rsidR="00C63C7D">
        <w:rPr>
          <w:lang w:val="fr-FR"/>
        </w:rPr>
        <w:t>’</w:t>
      </w:r>
      <w:r>
        <w:rPr>
          <w:lang w:val="fr-FR"/>
        </w:rPr>
        <w:t xml:space="preserve">OMM </w:t>
      </w:r>
      <w:r w:rsidR="00514A6C">
        <w:rPr>
          <w:lang w:val="fr-FR"/>
        </w:rPr>
        <w:t>dans ce domaine</w:t>
      </w:r>
      <w:r>
        <w:rPr>
          <w:lang w:val="fr-FR"/>
        </w:rPr>
        <w:t>;</w:t>
      </w:r>
    </w:p>
    <w:p w14:paraId="033CC559" w14:textId="4C1AA64B" w:rsidR="002061A7" w:rsidRPr="005A4A18" w:rsidRDefault="002061A7" w:rsidP="002061A7">
      <w:pPr>
        <w:spacing w:before="240" w:after="120"/>
        <w:jc w:val="left"/>
        <w:rPr>
          <w:color w:val="000000"/>
          <w:lang w:val="fr-CH"/>
        </w:rPr>
      </w:pPr>
      <w:r>
        <w:rPr>
          <w:b/>
          <w:bCs/>
          <w:lang w:val="fr-FR"/>
        </w:rPr>
        <w:t>Exhorte</w:t>
      </w:r>
      <w:r>
        <w:rPr>
          <w:lang w:val="fr-FR"/>
        </w:rPr>
        <w:t xml:space="preserve"> les Membres chargés de fournir des services météorologiques et volcanologiques à l</w:t>
      </w:r>
      <w:r w:rsidR="00C63C7D">
        <w:rPr>
          <w:lang w:val="fr-FR"/>
        </w:rPr>
        <w:t>’</w:t>
      </w:r>
      <w:r>
        <w:rPr>
          <w:lang w:val="fr-FR"/>
        </w:rPr>
        <w:t>appui de l</w:t>
      </w:r>
      <w:r w:rsidR="00C63C7D">
        <w:rPr>
          <w:lang w:val="fr-FR"/>
        </w:rPr>
        <w:t>’</w:t>
      </w:r>
      <w:r>
        <w:rPr>
          <w:lang w:val="fr-FR"/>
        </w:rPr>
        <w:t>aviation civile internationale, en particulier ceux figurant à l</w:t>
      </w:r>
      <w:r w:rsidR="00C63C7D">
        <w:rPr>
          <w:lang w:val="fr-FR"/>
        </w:rPr>
        <w:t>’</w:t>
      </w:r>
      <w:r>
        <w:rPr>
          <w:lang w:val="fr-FR"/>
        </w:rPr>
        <w:t xml:space="preserve">annexe 3 </w:t>
      </w:r>
      <w:r w:rsidR="00842FB3">
        <w:rPr>
          <w:lang w:val="en-CH"/>
        </w:rPr>
        <w:t>–</w:t>
      </w:r>
      <w:r>
        <w:rPr>
          <w:lang w:val="fr-FR"/>
        </w:rPr>
        <w:t xml:space="preserve"> </w:t>
      </w:r>
      <w:del w:id="50" w:author="Fleur Gellé" w:date="2024-02-02T15:35:00Z">
        <w:r w:rsidDel="00502345">
          <w:fldChar w:fldCharType="begin"/>
        </w:r>
        <w:r w:rsidRPr="00470E16" w:rsidDel="00502345">
          <w:rPr>
            <w:lang w:val="fr-FR"/>
            <w:rPrChange w:id="51" w:author="Fleur Gellé" w:date="2024-02-02T15:32:00Z">
              <w:rPr/>
            </w:rPrChange>
          </w:rPr>
          <w:delInstrText>HYPERLINK "https://www.icao.int/airnavigation/IMP/Documents/Annex%203%20-%2075.pdf"</w:delInstrText>
        </w:r>
        <w:r w:rsidDel="00502345">
          <w:fldChar w:fldCharType="separate"/>
        </w:r>
        <w:r w:rsidRPr="008313E1" w:rsidDel="00502345">
          <w:rPr>
            <w:lang w:val="fr-FR"/>
            <w:rPrChange w:id="52" w:author="Geneviève Delajod" w:date="2024-02-02T15:57:00Z">
              <w:rPr>
                <w:rStyle w:val="Hyperlink"/>
                <w:i/>
                <w:iCs/>
                <w:lang w:val="fr-FR"/>
              </w:rPr>
            </w:rPrChange>
          </w:rPr>
          <w:delText>Assistance météorologique à la navigation aérienne internationale</w:delText>
        </w:r>
        <w:r w:rsidDel="00502345">
          <w:rPr>
            <w:rStyle w:val="Hyperlink"/>
            <w:i/>
            <w:iCs/>
            <w:lang w:val="fr-FR"/>
          </w:rPr>
          <w:fldChar w:fldCharType="end"/>
        </w:r>
      </w:del>
      <w:ins w:id="53" w:author="Fleur Gellé" w:date="2024-02-02T15:35:00Z">
        <w:r w:rsidR="00502345" w:rsidRPr="008313E1">
          <w:rPr>
            <w:lang w:val="fr-FR"/>
            <w:rPrChange w:id="54" w:author="Geneviève Delajod" w:date="2024-02-02T15:57:00Z">
              <w:rPr>
                <w:rStyle w:val="Hyperlink"/>
                <w:i/>
                <w:iCs/>
                <w:lang w:val="fr-FR"/>
              </w:rPr>
            </w:rPrChange>
          </w:rPr>
          <w:t>Assistance météorologique à la navigation aérienne internationale</w:t>
        </w:r>
      </w:ins>
      <w:r>
        <w:rPr>
          <w:lang w:val="fr-FR"/>
        </w:rPr>
        <w:t xml:space="preserve"> </w:t>
      </w:r>
      <w:ins w:id="55" w:author="Fleur Gellé" w:date="2024-02-02T15:36:00Z">
        <w:r w:rsidR="00C4692A" w:rsidRPr="00C4692A">
          <w:rPr>
            <w:i/>
            <w:iCs/>
            <w:lang w:val="fr-FR"/>
            <w:rPrChange w:id="56" w:author="Fleur Gellé" w:date="2024-02-02T15:36:00Z">
              <w:rPr>
                <w:lang w:val="fr-FR"/>
              </w:rPr>
            </w:rPrChange>
          </w:rPr>
          <w:t>[Secrétariat]</w:t>
        </w:r>
        <w:r w:rsidR="00C4692A">
          <w:rPr>
            <w:lang w:val="fr-FR"/>
          </w:rPr>
          <w:t xml:space="preserve"> </w:t>
        </w:r>
      </w:ins>
      <w:r w:rsidR="005F507B">
        <w:rPr>
          <w:lang w:val="fr-FR"/>
        </w:rPr>
        <w:t>de</w:t>
      </w:r>
      <w:r>
        <w:rPr>
          <w:lang w:val="fr-FR"/>
        </w:rPr>
        <w:t xml:space="preserve"> la Convention relative à l</w:t>
      </w:r>
      <w:r w:rsidR="00C63C7D">
        <w:rPr>
          <w:lang w:val="fr-FR"/>
        </w:rPr>
        <w:t>’</w:t>
      </w:r>
      <w:r>
        <w:rPr>
          <w:lang w:val="fr-FR"/>
        </w:rPr>
        <w:t>aviation civile internationale (annexe 3 de l</w:t>
      </w:r>
      <w:r w:rsidR="00C63C7D">
        <w:rPr>
          <w:lang w:val="fr-FR"/>
        </w:rPr>
        <w:t>’</w:t>
      </w:r>
      <w:r>
        <w:rPr>
          <w:lang w:val="fr-FR"/>
        </w:rPr>
        <w:t>OACI), à examiner les résultats du huitième atelier, en</w:t>
      </w:r>
      <w:r w:rsidR="0010261B">
        <w:rPr>
          <w:lang w:val="en-CH"/>
        </w:rPr>
        <w:t> </w:t>
      </w:r>
      <w:r>
        <w:rPr>
          <w:lang w:val="fr-FR"/>
        </w:rPr>
        <w:t>particulier les recommandations et la déclaration, et à réfléchir aux mesures qui pourraient être nécessaires au niveau national et/ou international, en collaboration avec les autorités de l</w:t>
      </w:r>
      <w:r w:rsidR="00C63C7D">
        <w:rPr>
          <w:lang w:val="fr-FR"/>
        </w:rPr>
        <w:t>’</w:t>
      </w:r>
      <w:r>
        <w:rPr>
          <w:lang w:val="fr-FR"/>
        </w:rPr>
        <w:t xml:space="preserve">aviation civile et </w:t>
      </w:r>
      <w:r w:rsidR="00E968C5">
        <w:rPr>
          <w:lang w:val="fr-FR"/>
        </w:rPr>
        <w:t>tout</w:t>
      </w:r>
      <w:r>
        <w:rPr>
          <w:lang w:val="fr-FR"/>
        </w:rPr>
        <w:t xml:space="preserve"> autre </w:t>
      </w:r>
      <w:r w:rsidR="005462C5">
        <w:rPr>
          <w:lang w:val="fr-FR"/>
        </w:rPr>
        <w:t>intervenant</w:t>
      </w:r>
      <w:r>
        <w:rPr>
          <w:lang w:val="fr-FR"/>
        </w:rPr>
        <w:t xml:space="preserve"> concerné, dans le but d</w:t>
      </w:r>
      <w:r w:rsidR="00C63C7D">
        <w:rPr>
          <w:lang w:val="fr-FR"/>
        </w:rPr>
        <w:t>’</w:t>
      </w:r>
      <w:r>
        <w:rPr>
          <w:lang w:val="fr-FR"/>
        </w:rPr>
        <w:t xml:space="preserve">aller plus loin encore dans la mise en œuvre de la </w:t>
      </w:r>
      <w:r w:rsidR="0079326A">
        <w:rPr>
          <w:lang w:val="fr-FR"/>
        </w:rPr>
        <w:t>v</w:t>
      </w:r>
      <w:r>
        <w:rPr>
          <w:lang w:val="fr-FR"/>
        </w:rPr>
        <w:t>eille des volcans le long des voies aériennes internationales;</w:t>
      </w:r>
    </w:p>
    <w:p w14:paraId="4D6B9736" w14:textId="3E28851F" w:rsidR="002061A7" w:rsidRPr="005A4A18" w:rsidRDefault="002061A7" w:rsidP="002061A7">
      <w:pPr>
        <w:spacing w:before="240" w:after="120"/>
        <w:jc w:val="left"/>
        <w:rPr>
          <w:color w:val="000000"/>
          <w:lang w:val="fr-CH"/>
        </w:rPr>
      </w:pPr>
      <w:r>
        <w:rPr>
          <w:b/>
          <w:bCs/>
          <w:lang w:val="fr-FR"/>
        </w:rPr>
        <w:t>Prie</w:t>
      </w:r>
      <w:r>
        <w:rPr>
          <w:lang w:val="fr-FR"/>
        </w:rPr>
        <w:t xml:space="preserve"> les présidents des conseils régionaux de porter assistance aux Membres, selon les besoins, s</w:t>
      </w:r>
      <w:r w:rsidR="00C63C7D">
        <w:rPr>
          <w:lang w:val="fr-FR"/>
        </w:rPr>
        <w:t>’</w:t>
      </w:r>
      <w:r>
        <w:rPr>
          <w:lang w:val="fr-FR"/>
        </w:rPr>
        <w:t>agissant de leur conformité aux normes internationales et aux pratiques recommandées figurant à l</w:t>
      </w:r>
      <w:r w:rsidR="00C63C7D">
        <w:rPr>
          <w:lang w:val="fr-FR"/>
        </w:rPr>
        <w:t>’</w:t>
      </w:r>
      <w:r>
        <w:rPr>
          <w:lang w:val="fr-FR"/>
        </w:rPr>
        <w:t>annexe 3 de l</w:t>
      </w:r>
      <w:r w:rsidR="00C63C7D">
        <w:rPr>
          <w:lang w:val="fr-FR"/>
        </w:rPr>
        <w:t>’</w:t>
      </w:r>
      <w:r>
        <w:rPr>
          <w:lang w:val="fr-FR"/>
        </w:rPr>
        <w:t xml:space="preserve">OACI, </w:t>
      </w:r>
      <w:r w:rsidR="0079326A">
        <w:rPr>
          <w:lang w:val="fr-FR"/>
        </w:rPr>
        <w:t>notamment</w:t>
      </w:r>
      <w:r>
        <w:rPr>
          <w:lang w:val="fr-FR"/>
        </w:rPr>
        <w:t xml:space="preserve"> celles qui se rapportent à la </w:t>
      </w:r>
      <w:r w:rsidR="0079326A">
        <w:rPr>
          <w:lang w:val="fr-FR"/>
        </w:rPr>
        <w:t>v</w:t>
      </w:r>
      <w:r>
        <w:rPr>
          <w:lang w:val="fr-FR"/>
        </w:rPr>
        <w:t>eille des volcans le long des voies aériennes internationales.</w:t>
      </w:r>
    </w:p>
    <w:p w14:paraId="3394CF15" w14:textId="77777777" w:rsidR="002061A7" w:rsidRPr="005A4A18" w:rsidRDefault="002061A7" w:rsidP="002061A7">
      <w:pPr>
        <w:pStyle w:val="WMOBodyText"/>
        <w:jc w:val="center"/>
        <w:rPr>
          <w:lang w:val="fr-CH"/>
        </w:rPr>
      </w:pPr>
      <w:r>
        <w:rPr>
          <w:lang w:val="fr-FR"/>
        </w:rPr>
        <w:t>_______________</w:t>
      </w:r>
    </w:p>
    <w:p w14:paraId="6ED928A6" w14:textId="3AC5F6C6" w:rsidR="002061A7" w:rsidRDefault="00000000" w:rsidP="002061A7">
      <w:pPr>
        <w:pStyle w:val="WMOBodyText"/>
        <w:rPr>
          <w:lang w:val="fr-FR"/>
        </w:rPr>
      </w:pPr>
      <w:r>
        <w:fldChar w:fldCharType="begin"/>
      </w:r>
      <w:r w:rsidRPr="00470E16">
        <w:rPr>
          <w:lang w:val="fr-FR"/>
          <w:rPrChange w:id="57" w:author="Fleur Gellé" w:date="2024-02-02T15:32:00Z">
            <w:rPr/>
          </w:rPrChange>
        </w:rPr>
        <w:instrText>HYPERLINK \l "Annexe_projet_resolution"</w:instrText>
      </w:r>
      <w:r>
        <w:fldChar w:fldCharType="separate"/>
      </w:r>
      <w:r w:rsidR="002061A7" w:rsidRPr="0010243B">
        <w:rPr>
          <w:rStyle w:val="Hyperlink"/>
          <w:lang w:val="fr-FR"/>
        </w:rPr>
        <w:t>Annex</w:t>
      </w:r>
      <w:r w:rsidR="001E79A0">
        <w:rPr>
          <w:rStyle w:val="Hyperlink"/>
          <w:lang w:val="fr-FR"/>
        </w:rPr>
        <w:t>e : 1</w:t>
      </w:r>
      <w:r>
        <w:rPr>
          <w:rStyle w:val="Hyperlink"/>
          <w:lang w:val="fr-FR"/>
        </w:rPr>
        <w:fldChar w:fldCharType="end"/>
      </w:r>
    </w:p>
    <w:p w14:paraId="3A71BAF5" w14:textId="78E7A4CA" w:rsidR="00FE1E23" w:rsidRPr="005A4A18" w:rsidRDefault="00FE1E23" w:rsidP="00FE1E23">
      <w:pPr>
        <w:spacing w:before="360" w:after="240"/>
        <w:jc w:val="center"/>
        <w:rPr>
          <w:b/>
          <w:bCs/>
          <w:color w:val="000000"/>
          <w:lang w:val="fr-CH"/>
        </w:rPr>
      </w:pPr>
      <w:bookmarkStart w:id="58" w:name="Annexe_projet_resolution"/>
      <w:bookmarkEnd w:id="58"/>
      <w:r>
        <w:rPr>
          <w:b/>
          <w:bCs/>
          <w:lang w:val="fr-FR"/>
        </w:rPr>
        <w:t>Annexe du projet de résolution ##/1 (EC-78)</w:t>
      </w:r>
    </w:p>
    <w:p w14:paraId="381E295D" w14:textId="77777777" w:rsidR="00FE1E23" w:rsidRPr="005A4A18" w:rsidRDefault="00FE1E23" w:rsidP="00FE1E23">
      <w:pPr>
        <w:spacing w:before="360" w:after="240"/>
        <w:jc w:val="center"/>
        <w:rPr>
          <w:rFonts w:eastAsia="SimSun"/>
          <w:b/>
          <w:lang w:val="fr-CH"/>
        </w:rPr>
      </w:pPr>
      <w:r>
        <w:rPr>
          <w:b/>
          <w:bCs/>
          <w:lang w:val="fr-FR"/>
        </w:rPr>
        <w:t>RECOMMANDATIONS ET DÉCLARATION DES PARTICIPANTS DU HUITIÈME ATELIER INTERNATIONAL SUR LES CENDRES VOLCANIQUES (IWVA)</w:t>
      </w:r>
    </w:p>
    <w:p w14:paraId="78259EE3" w14:textId="77777777" w:rsidR="00FE1E23" w:rsidRPr="005A4A18" w:rsidRDefault="00FE1E23" w:rsidP="00FE1E23">
      <w:pPr>
        <w:spacing w:before="360" w:after="240"/>
        <w:jc w:val="center"/>
        <w:rPr>
          <w:lang w:val="fr-CH"/>
        </w:rPr>
      </w:pPr>
      <w:r>
        <w:rPr>
          <w:lang w:val="fr-FR"/>
        </w:rPr>
        <w:t>Rotorua, Nouvelle-Zélande, 4 et 5 février 2023</w:t>
      </w:r>
    </w:p>
    <w:p w14:paraId="564D5CF4" w14:textId="77777777" w:rsidR="00FE1E23" w:rsidRPr="005A4A18" w:rsidRDefault="00FE1E23" w:rsidP="00FE1E23">
      <w:pPr>
        <w:spacing w:before="360" w:after="120"/>
        <w:jc w:val="left"/>
        <w:rPr>
          <w:b/>
          <w:bCs/>
          <w:lang w:val="fr-CH"/>
        </w:rPr>
      </w:pPr>
      <w:r>
        <w:rPr>
          <w:b/>
          <w:bCs/>
          <w:lang w:val="fr-FR"/>
        </w:rPr>
        <w:t>Recommandation 1 (IWVA-8)</w:t>
      </w:r>
    </w:p>
    <w:p w14:paraId="70F3EB75" w14:textId="08D69771" w:rsidR="00FE1E23" w:rsidRPr="005A4A18" w:rsidRDefault="00FE1E23" w:rsidP="00FE1E23">
      <w:pPr>
        <w:spacing w:before="240" w:after="120"/>
        <w:jc w:val="left"/>
        <w:rPr>
          <w:lang w:val="fr-CH"/>
        </w:rPr>
      </w:pPr>
      <w:r>
        <w:rPr>
          <w:lang w:val="fr-FR"/>
        </w:rPr>
        <w:t>Dans le contexte de l</w:t>
      </w:r>
      <w:r w:rsidR="00C63C7D">
        <w:rPr>
          <w:lang w:val="fr-FR"/>
        </w:rPr>
        <w:t>’</w:t>
      </w:r>
      <w:r>
        <w:rPr>
          <w:lang w:val="fr-FR"/>
        </w:rPr>
        <w:t>évolution possible des cellules, des moteurs et de l</w:t>
      </w:r>
      <w:r w:rsidR="00C63C7D">
        <w:rPr>
          <w:lang w:val="fr-FR"/>
        </w:rPr>
        <w:t>’</w:t>
      </w:r>
      <w:r>
        <w:rPr>
          <w:lang w:val="fr-FR"/>
        </w:rPr>
        <w:t>avionique, et des besoins de l</w:t>
      </w:r>
      <w:r w:rsidR="00C63C7D">
        <w:rPr>
          <w:lang w:val="fr-FR"/>
        </w:rPr>
        <w:t>’</w:t>
      </w:r>
      <w:r>
        <w:rPr>
          <w:lang w:val="fr-FR"/>
        </w:rPr>
        <w:t>industrie, l</w:t>
      </w:r>
      <w:r w:rsidR="00C63C7D">
        <w:rPr>
          <w:lang w:val="fr-FR"/>
        </w:rPr>
        <w:t>’</w:t>
      </w:r>
      <w:r>
        <w:rPr>
          <w:lang w:val="fr-FR"/>
        </w:rPr>
        <w:t xml:space="preserve">atelier a </w:t>
      </w:r>
      <w:r>
        <w:rPr>
          <w:i/>
          <w:iCs/>
          <w:lang w:val="fr-FR"/>
        </w:rPr>
        <w:t>recommandé</w:t>
      </w:r>
      <w:r>
        <w:rPr>
          <w:lang w:val="fr-FR"/>
        </w:rPr>
        <w:t xml:space="preserve"> ce qui suit:</w:t>
      </w:r>
    </w:p>
    <w:p w14:paraId="589CDA25" w14:textId="46CA9D6D" w:rsidR="00FE1E23" w:rsidRPr="005A4A18" w:rsidRDefault="00FE1E23" w:rsidP="00FE1E23">
      <w:pPr>
        <w:pStyle w:val="ListParagraph"/>
        <w:numPr>
          <w:ilvl w:val="0"/>
          <w:numId w:val="7"/>
        </w:numPr>
        <w:tabs>
          <w:tab w:val="clear" w:pos="1134"/>
        </w:tabs>
        <w:spacing w:before="240" w:after="120"/>
        <w:ind w:left="601" w:hanging="601"/>
        <w:contextualSpacing w:val="0"/>
        <w:jc w:val="left"/>
        <w:rPr>
          <w:lang w:val="fr-CH"/>
        </w:rPr>
      </w:pPr>
      <w:r>
        <w:rPr>
          <w:lang w:val="fr-FR"/>
        </w:rPr>
        <w:t>L</w:t>
      </w:r>
      <w:r w:rsidR="00C63C7D">
        <w:rPr>
          <w:lang w:val="fr-FR"/>
        </w:rPr>
        <w:t>’</w:t>
      </w:r>
      <w:r>
        <w:rPr>
          <w:lang w:val="fr-FR"/>
        </w:rPr>
        <w:t xml:space="preserve">industrie aéronautique et les spécialistes </w:t>
      </w:r>
      <w:r w:rsidR="0098363D">
        <w:rPr>
          <w:lang w:val="fr-FR"/>
        </w:rPr>
        <w:t xml:space="preserve">de la </w:t>
      </w:r>
      <w:r>
        <w:rPr>
          <w:lang w:val="fr-FR"/>
        </w:rPr>
        <w:t>volcanolog</w:t>
      </w:r>
      <w:r w:rsidR="0098363D">
        <w:rPr>
          <w:lang w:val="fr-FR"/>
        </w:rPr>
        <w:t>i</w:t>
      </w:r>
      <w:r>
        <w:rPr>
          <w:lang w:val="fr-FR"/>
        </w:rPr>
        <w:t xml:space="preserve">e et </w:t>
      </w:r>
      <w:r w:rsidR="0098363D">
        <w:rPr>
          <w:lang w:val="fr-FR"/>
        </w:rPr>
        <w:t xml:space="preserve">de la </w:t>
      </w:r>
      <w:r>
        <w:rPr>
          <w:lang w:val="fr-FR"/>
        </w:rPr>
        <w:t>météorolog</w:t>
      </w:r>
      <w:r w:rsidR="0098363D">
        <w:rPr>
          <w:lang w:val="fr-FR"/>
        </w:rPr>
        <w:t>i</w:t>
      </w:r>
      <w:r>
        <w:rPr>
          <w:lang w:val="fr-FR"/>
        </w:rPr>
        <w:t xml:space="preserve">e devraient </w:t>
      </w:r>
      <w:r w:rsidR="00115DE0">
        <w:rPr>
          <w:lang w:val="fr-FR"/>
        </w:rPr>
        <w:t>continuer de se mobiliser</w:t>
      </w:r>
      <w:r>
        <w:rPr>
          <w:lang w:val="fr-FR"/>
        </w:rPr>
        <w:t xml:space="preserve"> en amont en faveur du fonctionnement et du développement de la veille des volcans le long des voies aériennes internationales: il</w:t>
      </w:r>
      <w:r w:rsidR="007E48B7">
        <w:rPr>
          <w:lang w:val="en-CH"/>
        </w:rPr>
        <w:t> </w:t>
      </w:r>
      <w:r>
        <w:rPr>
          <w:lang w:val="fr-FR"/>
        </w:rPr>
        <w:t>s</w:t>
      </w:r>
      <w:r w:rsidR="00C63C7D">
        <w:rPr>
          <w:lang w:val="fr-FR"/>
        </w:rPr>
        <w:t>’</w:t>
      </w:r>
      <w:r>
        <w:rPr>
          <w:lang w:val="fr-FR"/>
        </w:rPr>
        <w:t>agit de renforcer là où cela est nécessaire et approprié, leur participation directe en</w:t>
      </w:r>
      <w:r w:rsidR="007E48B7">
        <w:rPr>
          <w:lang w:val="en-CH"/>
        </w:rPr>
        <w:t> </w:t>
      </w:r>
      <w:r>
        <w:rPr>
          <w:lang w:val="fr-FR"/>
        </w:rPr>
        <w:t>s</w:t>
      </w:r>
      <w:r w:rsidR="00C63C7D">
        <w:rPr>
          <w:lang w:val="fr-FR"/>
        </w:rPr>
        <w:t>’</w:t>
      </w:r>
      <w:r>
        <w:rPr>
          <w:lang w:val="fr-FR"/>
        </w:rPr>
        <w:t>appuyant sur l</w:t>
      </w:r>
      <w:r w:rsidR="00C63C7D">
        <w:rPr>
          <w:lang w:val="fr-FR"/>
        </w:rPr>
        <w:t>’</w:t>
      </w:r>
      <w:r>
        <w:rPr>
          <w:lang w:val="fr-FR"/>
        </w:rPr>
        <w:t>articulation des besoins des usagers de l</w:t>
      </w:r>
      <w:r w:rsidR="00C63C7D">
        <w:rPr>
          <w:lang w:val="fr-FR"/>
        </w:rPr>
        <w:t>’</w:t>
      </w:r>
      <w:r>
        <w:rPr>
          <w:lang w:val="fr-FR"/>
        </w:rPr>
        <w:t>aéronautique avec les exigences réglementaires, et en mettant à profit les progrès scientifiques, technologiques et l</w:t>
      </w:r>
      <w:r w:rsidR="00C63C7D">
        <w:rPr>
          <w:lang w:val="fr-FR"/>
        </w:rPr>
        <w:t>’</w:t>
      </w:r>
      <w:r>
        <w:rPr>
          <w:lang w:val="fr-FR"/>
        </w:rPr>
        <w:t>évolution des capacités opérationnelles en volcanologie et en météorologie;</w:t>
      </w:r>
    </w:p>
    <w:p w14:paraId="146993FD" w14:textId="3F9AB6AE" w:rsidR="00FE1E23" w:rsidRPr="005A4A18" w:rsidRDefault="00FE1E23" w:rsidP="00FE1E23">
      <w:pPr>
        <w:pStyle w:val="ListParagraph"/>
        <w:numPr>
          <w:ilvl w:val="0"/>
          <w:numId w:val="7"/>
        </w:numPr>
        <w:tabs>
          <w:tab w:val="clear" w:pos="1134"/>
        </w:tabs>
        <w:spacing w:before="240" w:after="120"/>
        <w:ind w:left="601" w:hanging="601"/>
        <w:contextualSpacing w:val="0"/>
        <w:jc w:val="left"/>
        <w:rPr>
          <w:lang w:val="fr-CH"/>
        </w:rPr>
      </w:pPr>
      <w:r>
        <w:rPr>
          <w:lang w:val="fr-FR"/>
        </w:rPr>
        <w:t xml:space="preserve">Pour favoriser une veille intersectorielle bien informée et cohérente, fondée sur des données, le secteur aéronautique et </w:t>
      </w:r>
      <w:r w:rsidR="00D45948">
        <w:rPr>
          <w:lang w:val="fr-FR"/>
        </w:rPr>
        <w:t xml:space="preserve">les spécialistes de la volcanologie et de la météorologie </w:t>
      </w:r>
      <w:r>
        <w:rPr>
          <w:lang w:val="fr-FR"/>
        </w:rPr>
        <w:t xml:space="preserve">devraient </w:t>
      </w:r>
      <w:r w:rsidR="005A2E92">
        <w:rPr>
          <w:lang w:val="fr-FR"/>
        </w:rPr>
        <w:t>faire le nécessaire pour</w:t>
      </w:r>
      <w:r>
        <w:rPr>
          <w:lang w:val="fr-FR"/>
        </w:rPr>
        <w:t xml:space="preserve"> que les données pertinentes, telles que cas d</w:t>
      </w:r>
      <w:r w:rsidR="00C63C7D">
        <w:rPr>
          <w:lang w:val="fr-FR"/>
        </w:rPr>
        <w:t>’</w:t>
      </w:r>
      <w:r>
        <w:rPr>
          <w:lang w:val="fr-FR"/>
        </w:rPr>
        <w:t>aéronefs rencontrant des cendres et des gaz volcaniques et les cas d</w:t>
      </w:r>
      <w:r w:rsidR="00C63C7D">
        <w:rPr>
          <w:lang w:val="fr-FR"/>
        </w:rPr>
        <w:t>’</w:t>
      </w:r>
      <w:r>
        <w:rPr>
          <w:lang w:val="fr-FR"/>
        </w:rPr>
        <w:t>incident opérationnel dans les aéroports dû aux dépôts de cendres volcaniques, soient partagés en temps utile, idéalement en temps quasi réel;</w:t>
      </w:r>
    </w:p>
    <w:p w14:paraId="315EFC85" w14:textId="2A57F034" w:rsidR="00FE1E23" w:rsidRPr="005A4A18" w:rsidRDefault="00FE1E23" w:rsidP="00FE1E23">
      <w:pPr>
        <w:pStyle w:val="ListParagraph"/>
        <w:numPr>
          <w:ilvl w:val="0"/>
          <w:numId w:val="7"/>
        </w:numPr>
        <w:tabs>
          <w:tab w:val="clear" w:pos="1134"/>
        </w:tabs>
        <w:spacing w:before="240" w:after="120"/>
        <w:ind w:left="601" w:hanging="601"/>
        <w:contextualSpacing w:val="0"/>
        <w:jc w:val="left"/>
        <w:rPr>
          <w:lang w:val="fr-CH"/>
        </w:rPr>
      </w:pPr>
      <w:r>
        <w:rPr>
          <w:lang w:val="fr-FR"/>
        </w:rPr>
        <w:t>L</w:t>
      </w:r>
      <w:r w:rsidR="00C63C7D">
        <w:rPr>
          <w:lang w:val="fr-FR"/>
        </w:rPr>
        <w:t>’</w:t>
      </w:r>
      <w:r>
        <w:rPr>
          <w:lang w:val="fr-FR"/>
        </w:rPr>
        <w:t>environnement opérationnel étant de plus en plus complexe et les usagers de l</w:t>
      </w:r>
      <w:r w:rsidR="00C63C7D">
        <w:rPr>
          <w:lang w:val="fr-FR"/>
        </w:rPr>
        <w:t>’</w:t>
      </w:r>
      <w:r>
        <w:rPr>
          <w:lang w:val="fr-FR"/>
        </w:rPr>
        <w:t>aéronautique réclamant clairement que l</w:t>
      </w:r>
      <w:r w:rsidR="00C63C7D">
        <w:rPr>
          <w:lang w:val="fr-FR"/>
        </w:rPr>
        <w:t>’</w:t>
      </w:r>
      <w:r>
        <w:rPr>
          <w:lang w:val="fr-FR"/>
        </w:rPr>
        <w:t>on évite une surabondance d</w:t>
      </w:r>
      <w:r w:rsidR="00C63C7D">
        <w:rPr>
          <w:lang w:val="fr-FR"/>
        </w:rPr>
        <w:t>’</w:t>
      </w:r>
      <w:r>
        <w:rPr>
          <w:lang w:val="fr-FR"/>
        </w:rPr>
        <w:t xml:space="preserve">information, </w:t>
      </w:r>
      <w:r w:rsidR="00A65DC5">
        <w:rPr>
          <w:lang w:val="fr-FR"/>
        </w:rPr>
        <w:t>il</w:t>
      </w:r>
      <w:r w:rsidR="00476047">
        <w:rPr>
          <w:lang w:val="en-CH"/>
        </w:rPr>
        <w:t> </w:t>
      </w:r>
      <w:r w:rsidR="00A65DC5">
        <w:rPr>
          <w:lang w:val="fr-FR"/>
        </w:rPr>
        <w:t xml:space="preserve">convient que </w:t>
      </w:r>
      <w:r>
        <w:rPr>
          <w:lang w:val="fr-FR"/>
        </w:rPr>
        <w:t xml:space="preserve">les organismes et les intervenants </w:t>
      </w:r>
      <w:r w:rsidR="00673C7F">
        <w:rPr>
          <w:lang w:val="fr-FR"/>
        </w:rPr>
        <w:t>chargés</w:t>
      </w:r>
      <w:r>
        <w:rPr>
          <w:lang w:val="fr-FR"/>
        </w:rPr>
        <w:t xml:space="preserve"> de l</w:t>
      </w:r>
      <w:r w:rsidR="00C63C7D">
        <w:rPr>
          <w:lang w:val="fr-FR"/>
        </w:rPr>
        <w:t>’</w:t>
      </w:r>
      <w:r>
        <w:rPr>
          <w:lang w:val="fr-FR"/>
        </w:rPr>
        <w:t>exploitation et du développement de la veille des volcans le long des voies aériennes s</w:t>
      </w:r>
      <w:r w:rsidR="00C63C7D">
        <w:rPr>
          <w:lang w:val="fr-FR"/>
        </w:rPr>
        <w:t>’</w:t>
      </w:r>
      <w:r>
        <w:rPr>
          <w:lang w:val="fr-FR"/>
        </w:rPr>
        <w:t>efforce</w:t>
      </w:r>
      <w:r w:rsidR="00A65DC5">
        <w:rPr>
          <w:lang w:val="fr-FR"/>
        </w:rPr>
        <w:t>nt</w:t>
      </w:r>
      <w:r>
        <w:rPr>
          <w:lang w:val="fr-FR"/>
        </w:rPr>
        <w:t xml:space="preserve"> de faire </w:t>
      </w:r>
      <w:r>
        <w:rPr>
          <w:lang w:val="fr-FR"/>
        </w:rPr>
        <w:lastRenderedPageBreak/>
        <w:t>en</w:t>
      </w:r>
      <w:r w:rsidR="00476047">
        <w:rPr>
          <w:lang w:val="en-CH"/>
        </w:rPr>
        <w:t> </w:t>
      </w:r>
      <w:r>
        <w:rPr>
          <w:lang w:val="fr-FR"/>
        </w:rPr>
        <w:t>sorte que, comparés aux produits et services existants, les nouveaux services centrés sur les données répondent effectivement mieux aux besoins des usagers d</w:t>
      </w:r>
      <w:r w:rsidR="002650FA">
        <w:rPr>
          <w:lang w:val="fr-FR"/>
        </w:rPr>
        <w:t>u secteur aéronautique</w:t>
      </w:r>
      <w:r>
        <w:rPr>
          <w:lang w:val="fr-FR"/>
        </w:rPr>
        <w:t xml:space="preserve"> en matière d</w:t>
      </w:r>
      <w:r w:rsidR="00C63C7D">
        <w:rPr>
          <w:lang w:val="fr-FR"/>
        </w:rPr>
        <w:t>’</w:t>
      </w:r>
      <w:r>
        <w:rPr>
          <w:lang w:val="fr-FR"/>
        </w:rPr>
        <w:t>évaluation des risques pour la sûreté;</w:t>
      </w:r>
    </w:p>
    <w:p w14:paraId="240A4938" w14:textId="6A851AD1" w:rsidR="00FE1E23" w:rsidRPr="00FE1E23" w:rsidRDefault="00FE1E23" w:rsidP="00FE1E23">
      <w:pPr>
        <w:pStyle w:val="xmsonormal"/>
        <w:numPr>
          <w:ilvl w:val="0"/>
          <w:numId w:val="7"/>
        </w:numPr>
        <w:spacing w:before="240" w:beforeAutospacing="0" w:after="120" w:afterAutospacing="0"/>
        <w:ind w:left="601" w:hanging="601"/>
        <w:rPr>
          <w:rFonts w:ascii="Verdana" w:hAnsi="Verdana"/>
          <w:color w:val="242424"/>
          <w:sz w:val="20"/>
          <w:szCs w:val="20"/>
          <w:lang w:val="fr-CH"/>
        </w:rPr>
      </w:pPr>
      <w:r w:rsidRPr="00FE1E23">
        <w:rPr>
          <w:rFonts w:ascii="Verdana" w:hAnsi="Verdana"/>
          <w:sz w:val="20"/>
          <w:szCs w:val="20"/>
          <w:lang w:val="fr-FR"/>
        </w:rPr>
        <w:t xml:space="preserve">Pour </w:t>
      </w:r>
      <w:r w:rsidR="00637FC1">
        <w:rPr>
          <w:rFonts w:ascii="Verdana" w:hAnsi="Verdana"/>
          <w:sz w:val="20"/>
          <w:szCs w:val="20"/>
          <w:lang w:val="fr-FR"/>
        </w:rPr>
        <w:t>stimuler</w:t>
      </w:r>
      <w:r w:rsidRPr="00FE1E23">
        <w:rPr>
          <w:rFonts w:ascii="Verdana" w:hAnsi="Verdana"/>
          <w:sz w:val="20"/>
          <w:szCs w:val="20"/>
          <w:lang w:val="fr-FR"/>
        </w:rPr>
        <w:t xml:space="preserve"> la mise en place d</w:t>
      </w:r>
      <w:r w:rsidR="00C63C7D">
        <w:rPr>
          <w:rFonts w:ascii="Verdana" w:hAnsi="Verdana"/>
          <w:sz w:val="20"/>
          <w:szCs w:val="20"/>
          <w:lang w:val="fr-FR"/>
        </w:rPr>
        <w:t>’</w:t>
      </w:r>
      <w:r w:rsidRPr="00FE1E23">
        <w:rPr>
          <w:rFonts w:ascii="Verdana" w:hAnsi="Verdana"/>
          <w:sz w:val="20"/>
          <w:szCs w:val="20"/>
          <w:lang w:val="fr-FR"/>
        </w:rPr>
        <w:t xml:space="preserve">une offre de services nouveaux et émergents liés aux risques volcaniques, le secteur aéronautique et </w:t>
      </w:r>
      <w:r w:rsidR="009E37EE" w:rsidRPr="009E37EE">
        <w:rPr>
          <w:rFonts w:ascii="Verdana" w:hAnsi="Verdana"/>
          <w:sz w:val="20"/>
          <w:szCs w:val="20"/>
          <w:lang w:val="fr-FR"/>
        </w:rPr>
        <w:t>les spécialistes de la volcanologie et de la météorologie</w:t>
      </w:r>
      <w:r w:rsidRPr="00FE1E23">
        <w:rPr>
          <w:rFonts w:ascii="Verdana" w:hAnsi="Verdana"/>
          <w:sz w:val="20"/>
          <w:szCs w:val="20"/>
          <w:lang w:val="fr-FR"/>
        </w:rPr>
        <w:t xml:space="preserve"> devraient redoubler d</w:t>
      </w:r>
      <w:r w:rsidR="00C63C7D">
        <w:rPr>
          <w:rFonts w:ascii="Verdana" w:hAnsi="Verdana"/>
          <w:sz w:val="20"/>
          <w:szCs w:val="20"/>
          <w:lang w:val="fr-FR"/>
        </w:rPr>
        <w:t>’</w:t>
      </w:r>
      <w:r w:rsidRPr="00FE1E23">
        <w:rPr>
          <w:rFonts w:ascii="Verdana" w:hAnsi="Verdana"/>
          <w:sz w:val="20"/>
          <w:szCs w:val="20"/>
          <w:lang w:val="fr-FR"/>
        </w:rPr>
        <w:t>efforts pour identifier les besoins de formation des utilisateurs et y répondre;</w:t>
      </w:r>
    </w:p>
    <w:p w14:paraId="39A7A716" w14:textId="75F958F6" w:rsidR="00FE1E23" w:rsidRPr="005A4A18" w:rsidRDefault="00FE1E23" w:rsidP="00FE1E23">
      <w:pPr>
        <w:pStyle w:val="ListParagraph"/>
        <w:numPr>
          <w:ilvl w:val="0"/>
          <w:numId w:val="7"/>
        </w:numPr>
        <w:tabs>
          <w:tab w:val="clear" w:pos="1134"/>
        </w:tabs>
        <w:spacing w:before="240" w:after="120"/>
        <w:ind w:left="601" w:hanging="601"/>
        <w:contextualSpacing w:val="0"/>
        <w:jc w:val="left"/>
        <w:rPr>
          <w:lang w:val="fr-CH"/>
        </w:rPr>
      </w:pPr>
      <w:r>
        <w:rPr>
          <w:lang w:val="fr-FR"/>
        </w:rPr>
        <w:t>Dans l</w:t>
      </w:r>
      <w:r w:rsidR="00C63C7D">
        <w:rPr>
          <w:lang w:val="fr-FR"/>
        </w:rPr>
        <w:t>’</w:t>
      </w:r>
      <w:r>
        <w:rPr>
          <w:lang w:val="fr-FR"/>
        </w:rPr>
        <w:t xml:space="preserve">optique de concevoir et </w:t>
      </w:r>
      <w:r w:rsidR="009E37EE">
        <w:rPr>
          <w:lang w:val="fr-FR"/>
        </w:rPr>
        <w:t xml:space="preserve">de </w:t>
      </w:r>
      <w:r>
        <w:rPr>
          <w:lang w:val="fr-FR"/>
        </w:rPr>
        <w:t xml:space="preserve">développer conjointement les améliorations apportées aux services se rapportant à la veille des volcans le long des voies aériennes internationales, </w:t>
      </w:r>
      <w:r w:rsidR="008C6C95">
        <w:rPr>
          <w:lang w:val="fr-FR"/>
        </w:rPr>
        <w:t>il conviendrait d</w:t>
      </w:r>
      <w:r w:rsidR="00C63C7D">
        <w:rPr>
          <w:lang w:val="fr-FR"/>
        </w:rPr>
        <w:t>’</w:t>
      </w:r>
      <w:r w:rsidR="008C6C95">
        <w:rPr>
          <w:lang w:val="fr-FR"/>
        </w:rPr>
        <w:t xml:space="preserve">encourager </w:t>
      </w:r>
      <w:r>
        <w:rPr>
          <w:lang w:val="fr-FR"/>
        </w:rPr>
        <w:t>les usagers d</w:t>
      </w:r>
      <w:r w:rsidR="00BE0250">
        <w:rPr>
          <w:lang w:val="fr-FR"/>
        </w:rPr>
        <w:t xml:space="preserve">u secteur aéronautique </w:t>
      </w:r>
      <w:r>
        <w:rPr>
          <w:lang w:val="fr-FR"/>
        </w:rPr>
        <w:t xml:space="preserve">à fournir aux </w:t>
      </w:r>
      <w:r w:rsidR="00BE0250">
        <w:rPr>
          <w:lang w:val="fr-FR"/>
        </w:rPr>
        <w:t xml:space="preserve">spécialistes de la volcanologie et de la météorologie </w:t>
      </w:r>
      <w:r>
        <w:rPr>
          <w:lang w:val="fr-FR"/>
        </w:rPr>
        <w:t>des informations sur la nature des décisions stratégiques et opérationnelles associées à tous les risques volcaniques et sur le moment auquel elles sont prises.</w:t>
      </w:r>
    </w:p>
    <w:p w14:paraId="6FC1C43E" w14:textId="77777777" w:rsidR="00FE1E23" w:rsidRPr="005A4A18" w:rsidRDefault="00FE1E23" w:rsidP="00FE1E23">
      <w:pPr>
        <w:spacing w:before="360" w:after="120"/>
        <w:jc w:val="left"/>
        <w:rPr>
          <w:b/>
          <w:bCs/>
          <w:lang w:val="fr-CH"/>
        </w:rPr>
      </w:pPr>
      <w:r>
        <w:rPr>
          <w:b/>
          <w:bCs/>
          <w:lang w:val="fr-FR"/>
        </w:rPr>
        <w:t>Recommandation 2 (IWVA-8)</w:t>
      </w:r>
    </w:p>
    <w:p w14:paraId="779262C6" w14:textId="3F119323" w:rsidR="00FE1E23" w:rsidRPr="005A4A18" w:rsidRDefault="00FE1E23" w:rsidP="00FE1E23">
      <w:pPr>
        <w:spacing w:before="240" w:after="120"/>
        <w:jc w:val="left"/>
        <w:rPr>
          <w:lang w:val="fr-CH"/>
        </w:rPr>
      </w:pPr>
      <w:r>
        <w:rPr>
          <w:lang w:val="fr-FR"/>
        </w:rPr>
        <w:t>Dans le contexte des derniers faits nouveaux et défis et opportunités à venir pour les observatoires volcanologiques et les services météorologiques, l</w:t>
      </w:r>
      <w:r w:rsidR="00C63C7D">
        <w:rPr>
          <w:lang w:val="fr-FR"/>
        </w:rPr>
        <w:t>’</w:t>
      </w:r>
      <w:r>
        <w:rPr>
          <w:lang w:val="fr-FR"/>
        </w:rPr>
        <w:t>atelier a recommandé ce qui suit:</w:t>
      </w:r>
    </w:p>
    <w:p w14:paraId="45E447A1" w14:textId="4C22360D" w:rsidR="00FE1E23" w:rsidRPr="005A4A18" w:rsidRDefault="00FE1E23" w:rsidP="00FE1E23">
      <w:pPr>
        <w:pStyle w:val="ListParagraph"/>
        <w:numPr>
          <w:ilvl w:val="0"/>
          <w:numId w:val="5"/>
        </w:numPr>
        <w:tabs>
          <w:tab w:val="clear" w:pos="1134"/>
        </w:tabs>
        <w:spacing w:before="240" w:after="120"/>
        <w:ind w:left="601" w:hanging="601"/>
        <w:contextualSpacing w:val="0"/>
        <w:jc w:val="left"/>
        <w:rPr>
          <w:lang w:val="fr-CH"/>
        </w:rPr>
      </w:pPr>
      <w:r>
        <w:rPr>
          <w:lang w:val="fr-FR"/>
        </w:rPr>
        <w:t xml:space="preserve">Il </w:t>
      </w:r>
      <w:r w:rsidR="00F819AE">
        <w:rPr>
          <w:lang w:val="fr-FR"/>
        </w:rPr>
        <w:t>y a lieu</w:t>
      </w:r>
      <w:r>
        <w:rPr>
          <w:lang w:val="fr-FR"/>
        </w:rPr>
        <w:t xml:space="preserve"> d</w:t>
      </w:r>
      <w:r w:rsidR="00C63C7D">
        <w:rPr>
          <w:lang w:val="fr-FR"/>
        </w:rPr>
        <w:t>’</w:t>
      </w:r>
      <w:r>
        <w:rPr>
          <w:lang w:val="fr-FR"/>
        </w:rPr>
        <w:t xml:space="preserve">identifier des mécanismes de financement durables </w:t>
      </w:r>
      <w:r w:rsidR="00F23D0D">
        <w:rPr>
          <w:lang w:val="fr-FR"/>
        </w:rPr>
        <w:t xml:space="preserve">et de les garantir </w:t>
      </w:r>
      <w:r>
        <w:rPr>
          <w:lang w:val="fr-FR"/>
        </w:rPr>
        <w:t xml:space="preserve">pour </w:t>
      </w:r>
      <w:r w:rsidR="00656746">
        <w:rPr>
          <w:lang w:val="fr-FR"/>
        </w:rPr>
        <w:t>soutenir</w:t>
      </w:r>
      <w:r>
        <w:rPr>
          <w:lang w:val="fr-FR"/>
        </w:rPr>
        <w:t xml:space="preserve"> les observatoires volcanologiques nationaux dans leur surveillance des volcans actifs et potentiellement actifs;</w:t>
      </w:r>
    </w:p>
    <w:p w14:paraId="619CD583" w14:textId="1B770B06" w:rsidR="00FE1E23" w:rsidRPr="005A4A18" w:rsidRDefault="00FE1E23" w:rsidP="00FE1E23">
      <w:pPr>
        <w:pStyle w:val="ListParagraph"/>
        <w:numPr>
          <w:ilvl w:val="0"/>
          <w:numId w:val="5"/>
        </w:numPr>
        <w:tabs>
          <w:tab w:val="clear" w:pos="1134"/>
        </w:tabs>
        <w:spacing w:before="240" w:after="120"/>
        <w:ind w:left="601" w:hanging="601"/>
        <w:contextualSpacing w:val="0"/>
        <w:jc w:val="left"/>
        <w:rPr>
          <w:lang w:val="fr-CH"/>
        </w:rPr>
      </w:pPr>
      <w:r>
        <w:rPr>
          <w:lang w:val="fr-FR"/>
        </w:rPr>
        <w:t>Le contenu et l</w:t>
      </w:r>
      <w:r w:rsidR="00C63C7D">
        <w:rPr>
          <w:lang w:val="fr-FR"/>
        </w:rPr>
        <w:t>’</w:t>
      </w:r>
      <w:r>
        <w:rPr>
          <w:lang w:val="fr-FR"/>
        </w:rPr>
        <w:t>utilité des messages VONA (volcano observatory notice for aviation), notamment le code couleur pour l</w:t>
      </w:r>
      <w:r w:rsidR="00C63C7D">
        <w:rPr>
          <w:lang w:val="fr-FR"/>
        </w:rPr>
        <w:t>’</w:t>
      </w:r>
      <w:r>
        <w:rPr>
          <w:lang w:val="fr-FR"/>
        </w:rPr>
        <w:t>aviation, devraient être revus systématiquement par l</w:t>
      </w:r>
      <w:r w:rsidR="00C63C7D">
        <w:rPr>
          <w:lang w:val="fr-FR"/>
        </w:rPr>
        <w:t>’</w:t>
      </w:r>
      <w:r>
        <w:rPr>
          <w:lang w:val="fr-FR"/>
        </w:rPr>
        <w:t>OACI et les organismes partenaires en prenant en compte une évaluation des besoins des utilisateurs de l</w:t>
      </w:r>
      <w:r w:rsidR="00C63C7D">
        <w:rPr>
          <w:lang w:val="fr-FR"/>
        </w:rPr>
        <w:t>’</w:t>
      </w:r>
      <w:r>
        <w:rPr>
          <w:lang w:val="fr-FR"/>
        </w:rPr>
        <w:t>aviation, des besoins du Centre d</w:t>
      </w:r>
      <w:r w:rsidR="00C63C7D">
        <w:rPr>
          <w:lang w:val="fr-FR"/>
        </w:rPr>
        <w:t>’</w:t>
      </w:r>
      <w:r>
        <w:rPr>
          <w:lang w:val="fr-FR"/>
        </w:rPr>
        <w:t>avis de cendres volcaniques et des capacités et responsabilités des observatoires volcanologiques nationaux, ainsi que les différents types d</w:t>
      </w:r>
      <w:r w:rsidR="00C63C7D">
        <w:rPr>
          <w:lang w:val="fr-FR"/>
        </w:rPr>
        <w:t>’</w:t>
      </w:r>
      <w:r>
        <w:rPr>
          <w:lang w:val="fr-FR"/>
        </w:rPr>
        <w:t>éruption volcanique (indice d</w:t>
      </w:r>
      <w:r w:rsidR="00C63C7D">
        <w:rPr>
          <w:lang w:val="fr-FR"/>
        </w:rPr>
        <w:t>’</w:t>
      </w:r>
      <w:r>
        <w:rPr>
          <w:lang w:val="fr-FR"/>
        </w:rPr>
        <w:t>explosivité et durée);</w:t>
      </w:r>
    </w:p>
    <w:p w14:paraId="58B7DD40" w14:textId="384F0A4E" w:rsidR="00FE1E23" w:rsidRPr="00FE1E23" w:rsidRDefault="00FE1E23" w:rsidP="00FE1E23">
      <w:pPr>
        <w:pStyle w:val="xmsonormal"/>
        <w:numPr>
          <w:ilvl w:val="0"/>
          <w:numId w:val="5"/>
        </w:numPr>
        <w:spacing w:before="240" w:beforeAutospacing="0" w:after="120" w:afterAutospacing="0"/>
        <w:ind w:left="601" w:hanging="601"/>
        <w:rPr>
          <w:rFonts w:ascii="Verdana" w:hAnsi="Verdana"/>
          <w:color w:val="242424"/>
          <w:sz w:val="20"/>
          <w:szCs w:val="20"/>
          <w:lang w:val="fr-CH"/>
        </w:rPr>
      </w:pPr>
      <w:r w:rsidRPr="00FE1E23">
        <w:rPr>
          <w:rFonts w:ascii="Verdana" w:hAnsi="Verdana"/>
          <w:sz w:val="20"/>
          <w:szCs w:val="20"/>
          <w:lang w:val="fr-FR"/>
        </w:rPr>
        <w:t>L</w:t>
      </w:r>
      <w:r w:rsidR="00C63C7D">
        <w:rPr>
          <w:rFonts w:ascii="Verdana" w:hAnsi="Verdana"/>
          <w:sz w:val="20"/>
          <w:szCs w:val="20"/>
          <w:lang w:val="fr-FR"/>
        </w:rPr>
        <w:t>’</w:t>
      </w:r>
      <w:r w:rsidRPr="00FE1E23">
        <w:rPr>
          <w:rFonts w:ascii="Verdana" w:hAnsi="Verdana"/>
          <w:sz w:val="20"/>
          <w:szCs w:val="20"/>
          <w:lang w:val="fr-FR"/>
        </w:rPr>
        <w:t xml:space="preserve">obligation de renseigner les paramètres relatifs à la source des volcans et </w:t>
      </w:r>
      <w:r w:rsidR="00E636F2">
        <w:rPr>
          <w:rFonts w:ascii="Verdana" w:hAnsi="Verdana"/>
          <w:sz w:val="20"/>
          <w:szCs w:val="20"/>
          <w:lang w:val="fr-FR"/>
        </w:rPr>
        <w:t xml:space="preserve">des </w:t>
      </w:r>
      <w:r w:rsidRPr="00FE1E23">
        <w:rPr>
          <w:rFonts w:ascii="Verdana" w:hAnsi="Verdana"/>
          <w:sz w:val="20"/>
          <w:szCs w:val="20"/>
          <w:lang w:val="fr-FR"/>
        </w:rPr>
        <w:t xml:space="preserve">éruptions est reconnue </w:t>
      </w:r>
      <w:r w:rsidR="00565EA5">
        <w:rPr>
          <w:rFonts w:ascii="Verdana" w:hAnsi="Verdana"/>
          <w:sz w:val="20"/>
          <w:szCs w:val="20"/>
          <w:lang w:val="fr-FR"/>
        </w:rPr>
        <w:t>afin de</w:t>
      </w:r>
      <w:r w:rsidRPr="00FE1E23">
        <w:rPr>
          <w:rFonts w:ascii="Verdana" w:hAnsi="Verdana"/>
          <w:sz w:val="20"/>
          <w:szCs w:val="20"/>
          <w:lang w:val="fr-FR"/>
        </w:rPr>
        <w:t xml:space="preserve"> favoriser la prestation de services d</w:t>
      </w:r>
      <w:r w:rsidR="00C63C7D">
        <w:rPr>
          <w:rFonts w:ascii="Verdana" w:hAnsi="Verdana"/>
          <w:sz w:val="20"/>
          <w:szCs w:val="20"/>
          <w:lang w:val="fr-FR"/>
        </w:rPr>
        <w:t>’</w:t>
      </w:r>
      <w:r w:rsidRPr="00FE1E23">
        <w:rPr>
          <w:rFonts w:ascii="Verdana" w:hAnsi="Verdana"/>
          <w:sz w:val="20"/>
          <w:szCs w:val="20"/>
          <w:lang w:val="fr-FR"/>
        </w:rPr>
        <w:t>information quantitative sur la concentration de</w:t>
      </w:r>
      <w:r w:rsidR="001F44FC">
        <w:rPr>
          <w:rFonts w:ascii="Verdana" w:hAnsi="Verdana"/>
          <w:sz w:val="20"/>
          <w:szCs w:val="20"/>
          <w:lang w:val="fr-FR"/>
        </w:rPr>
        <w:t>s</w:t>
      </w:r>
      <w:r w:rsidRPr="00FE1E23">
        <w:rPr>
          <w:rFonts w:ascii="Verdana" w:hAnsi="Verdana"/>
          <w:sz w:val="20"/>
          <w:szCs w:val="20"/>
          <w:lang w:val="fr-FR"/>
        </w:rPr>
        <w:t xml:space="preserve"> cendres volcaniques. Par conséquent, les</w:t>
      </w:r>
      <w:r w:rsidR="00B84AAA">
        <w:rPr>
          <w:rFonts w:ascii="Verdana" w:hAnsi="Verdana"/>
          <w:sz w:val="20"/>
          <w:szCs w:val="20"/>
          <w:lang w:val="fr-FR"/>
        </w:rPr>
        <w:t xml:space="preserve"> spécialistes de la</w:t>
      </w:r>
      <w:r w:rsidRPr="00FE1E23">
        <w:rPr>
          <w:rFonts w:ascii="Verdana" w:hAnsi="Verdana"/>
          <w:sz w:val="20"/>
          <w:szCs w:val="20"/>
          <w:lang w:val="fr-FR"/>
        </w:rPr>
        <w:t xml:space="preserve"> </w:t>
      </w:r>
      <w:r w:rsidR="00C95C3D" w:rsidRPr="00FE1E23">
        <w:rPr>
          <w:rFonts w:ascii="Verdana" w:hAnsi="Verdana"/>
          <w:sz w:val="20"/>
          <w:szCs w:val="20"/>
          <w:lang w:val="fr-FR"/>
        </w:rPr>
        <w:t>volcanolog</w:t>
      </w:r>
      <w:r w:rsidR="00B84AAA">
        <w:rPr>
          <w:rFonts w:ascii="Verdana" w:hAnsi="Verdana"/>
          <w:sz w:val="20"/>
          <w:szCs w:val="20"/>
          <w:lang w:val="fr-FR"/>
        </w:rPr>
        <w:t>i</w:t>
      </w:r>
      <w:r w:rsidR="00C95C3D" w:rsidRPr="00FE1E23">
        <w:rPr>
          <w:rFonts w:ascii="Verdana" w:hAnsi="Verdana"/>
          <w:sz w:val="20"/>
          <w:szCs w:val="20"/>
          <w:lang w:val="fr-FR"/>
        </w:rPr>
        <w:t>e</w:t>
      </w:r>
      <w:r w:rsidRPr="00FE1E23">
        <w:rPr>
          <w:rFonts w:ascii="Verdana" w:hAnsi="Verdana"/>
          <w:sz w:val="20"/>
          <w:szCs w:val="20"/>
          <w:lang w:val="fr-FR"/>
        </w:rPr>
        <w:t xml:space="preserve"> devrai</w:t>
      </w:r>
      <w:r w:rsidR="007159C1">
        <w:rPr>
          <w:rFonts w:ascii="Verdana" w:hAnsi="Verdana"/>
          <w:sz w:val="20"/>
          <w:szCs w:val="20"/>
          <w:lang w:val="fr-FR"/>
        </w:rPr>
        <w:t>en</w:t>
      </w:r>
      <w:r w:rsidRPr="00FE1E23">
        <w:rPr>
          <w:rFonts w:ascii="Verdana" w:hAnsi="Verdana"/>
          <w:sz w:val="20"/>
          <w:szCs w:val="20"/>
          <w:lang w:val="fr-FR"/>
        </w:rPr>
        <w:t>t régulièrement mettre à jour les catalogues régionaux et mondiaux des caractéristiques des volcans et en permettre l</w:t>
      </w:r>
      <w:r w:rsidR="00C63C7D">
        <w:rPr>
          <w:rFonts w:ascii="Verdana" w:hAnsi="Verdana"/>
          <w:sz w:val="20"/>
          <w:szCs w:val="20"/>
          <w:lang w:val="fr-FR"/>
        </w:rPr>
        <w:t>’</w:t>
      </w:r>
      <w:r w:rsidRPr="00FE1E23">
        <w:rPr>
          <w:rFonts w:ascii="Verdana" w:hAnsi="Verdana"/>
          <w:sz w:val="20"/>
          <w:szCs w:val="20"/>
          <w:lang w:val="fr-FR"/>
        </w:rPr>
        <w:t>accès;</w:t>
      </w:r>
    </w:p>
    <w:p w14:paraId="20AFD836" w14:textId="431695BB" w:rsidR="00FE1E23" w:rsidRPr="005A4A18" w:rsidRDefault="00FE1E23" w:rsidP="00FE1E23">
      <w:pPr>
        <w:pStyle w:val="ListParagraph"/>
        <w:numPr>
          <w:ilvl w:val="0"/>
          <w:numId w:val="5"/>
        </w:numPr>
        <w:tabs>
          <w:tab w:val="clear" w:pos="1134"/>
        </w:tabs>
        <w:spacing w:before="240" w:after="120"/>
        <w:ind w:left="601" w:hanging="601"/>
        <w:contextualSpacing w:val="0"/>
        <w:jc w:val="left"/>
        <w:rPr>
          <w:lang w:val="fr-CH"/>
        </w:rPr>
      </w:pPr>
      <w:r>
        <w:rPr>
          <w:lang w:val="fr-FR"/>
        </w:rPr>
        <w:t>Les observatoires volcanologiques nationaux, les centres d</w:t>
      </w:r>
      <w:r w:rsidR="00C63C7D">
        <w:rPr>
          <w:lang w:val="fr-FR"/>
        </w:rPr>
        <w:t>’</w:t>
      </w:r>
      <w:r>
        <w:rPr>
          <w:lang w:val="fr-FR"/>
        </w:rPr>
        <w:t xml:space="preserve">avis de cendres volcaniques et les centres de veille météorologique devraient renforcer leurs mécanismes de coopération </w:t>
      </w:r>
      <w:r w:rsidR="00F949E0">
        <w:rPr>
          <w:lang w:val="en-CH"/>
        </w:rPr>
        <w:t>–</w:t>
      </w:r>
      <w:r>
        <w:rPr>
          <w:lang w:val="fr-FR"/>
        </w:rPr>
        <w:t xml:space="preserve"> ce qui les aiderait, par la même occasion, à mieux s</w:t>
      </w:r>
      <w:r w:rsidR="00C63C7D">
        <w:rPr>
          <w:lang w:val="fr-FR"/>
        </w:rPr>
        <w:t>’</w:t>
      </w:r>
      <w:r>
        <w:rPr>
          <w:lang w:val="fr-FR"/>
        </w:rPr>
        <w:t xml:space="preserve">acquitter de leurs mandats actuels respectifs en matière de diffusion de messages </w:t>
      </w:r>
      <w:proofErr w:type="spellStart"/>
      <w:r>
        <w:rPr>
          <w:lang w:val="fr-FR"/>
        </w:rPr>
        <w:t>VONA</w:t>
      </w:r>
      <w:proofErr w:type="spellEnd"/>
      <w:r>
        <w:rPr>
          <w:lang w:val="fr-FR"/>
        </w:rPr>
        <w:t>, d</w:t>
      </w:r>
      <w:r w:rsidR="00C63C7D">
        <w:rPr>
          <w:lang w:val="fr-FR"/>
        </w:rPr>
        <w:t>’</w:t>
      </w:r>
      <w:r>
        <w:rPr>
          <w:lang w:val="fr-FR"/>
        </w:rPr>
        <w:t xml:space="preserve">avis de cendres volcaniques et de renseignements </w:t>
      </w:r>
      <w:del w:id="59" w:author="Fleur Gellé" w:date="2024-02-02T15:35:00Z">
        <w:r w:rsidDel="00C62635">
          <w:fldChar w:fldCharType="begin"/>
        </w:r>
        <w:r w:rsidRPr="00470E16" w:rsidDel="00C62635">
          <w:rPr>
            <w:lang w:val="fr-FR"/>
            <w:rPrChange w:id="60" w:author="Fleur Gellé" w:date="2024-02-02T15:32:00Z">
              <w:rPr/>
            </w:rPrChange>
          </w:rPr>
          <w:delInstrText>HYPERLINK "https://www.icao.int/APAC/Documents/edocs/WS-SIGMET.pdf"</w:delInstrText>
        </w:r>
        <w:r w:rsidDel="00C62635">
          <w:fldChar w:fldCharType="separate"/>
        </w:r>
        <w:r w:rsidRPr="008313E1" w:rsidDel="00C62635">
          <w:rPr>
            <w:lang w:val="fr-FR"/>
            <w:rPrChange w:id="61" w:author="Geneviève Delajod" w:date="2024-02-02T15:57:00Z">
              <w:rPr>
                <w:rStyle w:val="Hyperlink"/>
                <w:lang w:val="fr-FR"/>
              </w:rPr>
            </w:rPrChange>
          </w:rPr>
          <w:delText>SIGMET</w:delText>
        </w:r>
        <w:r w:rsidDel="00C62635">
          <w:rPr>
            <w:rStyle w:val="Hyperlink"/>
            <w:lang w:val="fr-FR"/>
          </w:rPr>
          <w:fldChar w:fldCharType="end"/>
        </w:r>
      </w:del>
      <w:proofErr w:type="spellStart"/>
      <w:ins w:id="62" w:author="Fleur Gellé" w:date="2024-02-02T15:35:00Z">
        <w:r w:rsidR="00C62635" w:rsidRPr="008313E1">
          <w:rPr>
            <w:lang w:val="fr-FR"/>
            <w:rPrChange w:id="63" w:author="Geneviève Delajod" w:date="2024-02-02T15:57:00Z">
              <w:rPr>
                <w:rStyle w:val="Hyperlink"/>
                <w:lang w:val="fr-FR"/>
              </w:rPr>
            </w:rPrChange>
          </w:rPr>
          <w:t>SIGMET</w:t>
        </w:r>
      </w:ins>
      <w:proofErr w:type="spellEnd"/>
      <w:r>
        <w:rPr>
          <w:lang w:val="fr-FR"/>
        </w:rPr>
        <w:t xml:space="preserve"> </w:t>
      </w:r>
      <w:ins w:id="64" w:author="Fleur Gellé" w:date="2024-02-02T15:35:00Z">
        <w:r w:rsidR="00C62635" w:rsidRPr="00C62635">
          <w:rPr>
            <w:i/>
            <w:iCs/>
            <w:lang w:val="fr-FR"/>
            <w:rPrChange w:id="65" w:author="Fleur Gellé" w:date="2024-02-02T15:35:00Z">
              <w:rPr>
                <w:lang w:val="fr-FR"/>
              </w:rPr>
            </w:rPrChange>
          </w:rPr>
          <w:t>[Secrétariat]</w:t>
        </w:r>
        <w:r w:rsidR="00C62635" w:rsidRPr="00C62635">
          <w:rPr>
            <w:lang w:val="fr-FR"/>
            <w:rPrChange w:id="66" w:author="Fleur Gellé" w:date="2024-02-02T15:35:00Z">
              <w:rPr>
                <w:lang w:val="en-US"/>
              </w:rPr>
            </w:rPrChange>
          </w:rPr>
          <w:t xml:space="preserve"> </w:t>
        </w:r>
      </w:ins>
      <w:r w:rsidR="00842FB3">
        <w:rPr>
          <w:lang w:val="en-CH"/>
        </w:rPr>
        <w:t>–</w:t>
      </w:r>
      <w:r>
        <w:rPr>
          <w:lang w:val="fr-FR"/>
        </w:rPr>
        <w:t xml:space="preserve"> au moyen, par exemple, d</w:t>
      </w:r>
      <w:r w:rsidR="00C63C7D">
        <w:rPr>
          <w:lang w:val="fr-FR"/>
        </w:rPr>
        <w:t>’</w:t>
      </w:r>
      <w:r>
        <w:rPr>
          <w:lang w:val="fr-FR"/>
        </w:rPr>
        <w:t>activités de renforcement des capacités organisées conjointement, de dispositifs d</w:t>
      </w:r>
      <w:r w:rsidR="00C63C7D">
        <w:rPr>
          <w:lang w:val="fr-FR"/>
        </w:rPr>
        <w:t>’</w:t>
      </w:r>
      <w:r>
        <w:rPr>
          <w:lang w:val="fr-FR"/>
        </w:rPr>
        <w:t>urgence/de secours, en élaborant de nouveaux documents d</w:t>
      </w:r>
      <w:r w:rsidR="00C63C7D">
        <w:rPr>
          <w:lang w:val="fr-FR"/>
        </w:rPr>
        <w:t>’</w:t>
      </w:r>
      <w:r>
        <w:rPr>
          <w:lang w:val="fr-FR"/>
        </w:rPr>
        <w:t>orientation ou en améliorant ceux en</w:t>
      </w:r>
      <w:r w:rsidR="00330482">
        <w:rPr>
          <w:lang w:val="en-CH"/>
        </w:rPr>
        <w:t> </w:t>
      </w:r>
      <w:r>
        <w:rPr>
          <w:lang w:val="fr-FR"/>
        </w:rPr>
        <w:t>vigueur (en intégrant les bonnes pratiques</w:t>
      </w:r>
      <w:r w:rsidR="00634B93">
        <w:rPr>
          <w:lang w:val="fr-FR"/>
        </w:rPr>
        <w:t>,</w:t>
      </w:r>
      <w:r>
        <w:rPr>
          <w:lang w:val="fr-FR"/>
        </w:rPr>
        <w:t xml:space="preserve"> le cas échéant) et en organisant régulièrement des exercices sur les cendres volcaniques pour </w:t>
      </w:r>
      <w:r w:rsidR="00E13BFC">
        <w:rPr>
          <w:lang w:val="fr-FR"/>
        </w:rPr>
        <w:t>tester</w:t>
      </w:r>
      <w:r>
        <w:rPr>
          <w:lang w:val="fr-FR"/>
        </w:rPr>
        <w:t xml:space="preserve"> la préparation et</w:t>
      </w:r>
      <w:r w:rsidR="00330482">
        <w:rPr>
          <w:lang w:val="en-CH"/>
        </w:rPr>
        <w:t> </w:t>
      </w:r>
      <w:r>
        <w:rPr>
          <w:lang w:val="fr-FR"/>
        </w:rPr>
        <w:t>l</w:t>
      </w:r>
      <w:r w:rsidR="00C63C7D">
        <w:rPr>
          <w:lang w:val="fr-FR"/>
        </w:rPr>
        <w:t>’</w:t>
      </w:r>
      <w:r>
        <w:rPr>
          <w:lang w:val="fr-FR"/>
        </w:rPr>
        <w:t>intervention en cas d</w:t>
      </w:r>
      <w:r w:rsidR="00C63C7D">
        <w:rPr>
          <w:lang w:val="fr-FR"/>
        </w:rPr>
        <w:t>’</w:t>
      </w:r>
      <w:r>
        <w:rPr>
          <w:lang w:val="fr-FR"/>
        </w:rPr>
        <w:t>urgence;</w:t>
      </w:r>
    </w:p>
    <w:p w14:paraId="1506620B" w14:textId="55B4B2C6" w:rsidR="00FE1E23" w:rsidRPr="005A4A18" w:rsidRDefault="00FE1E23" w:rsidP="00FE1E23">
      <w:pPr>
        <w:pStyle w:val="ListParagraph"/>
        <w:numPr>
          <w:ilvl w:val="0"/>
          <w:numId w:val="5"/>
        </w:numPr>
        <w:tabs>
          <w:tab w:val="clear" w:pos="1134"/>
        </w:tabs>
        <w:spacing w:before="240" w:after="120"/>
        <w:ind w:left="601" w:hanging="601"/>
        <w:contextualSpacing w:val="0"/>
        <w:jc w:val="left"/>
        <w:rPr>
          <w:lang w:val="fr-CH"/>
        </w:rPr>
      </w:pPr>
      <w:r>
        <w:rPr>
          <w:lang w:val="fr-FR"/>
        </w:rPr>
        <w:t>Les centres d</w:t>
      </w:r>
      <w:r w:rsidR="00C63C7D">
        <w:rPr>
          <w:lang w:val="fr-FR"/>
        </w:rPr>
        <w:t>’</w:t>
      </w:r>
      <w:r>
        <w:rPr>
          <w:lang w:val="fr-FR"/>
        </w:rPr>
        <w:t xml:space="preserve">avis de cendres volcaniques, en collaboration avec les services météorologiques et hydrologiques nationaux associés, devraient </w:t>
      </w:r>
      <w:r w:rsidR="0020683A">
        <w:rPr>
          <w:lang w:val="fr-FR"/>
        </w:rPr>
        <w:t>travailler</w:t>
      </w:r>
      <w:r>
        <w:rPr>
          <w:lang w:val="fr-FR"/>
        </w:rPr>
        <w:t xml:space="preserve"> étroitement avec les organismes météorologiques et les observatoires volcanologiques nationaux compétents dans leur domaine de responsabilité </w:t>
      </w:r>
      <w:r w:rsidR="00C73127">
        <w:rPr>
          <w:lang w:val="fr-FR"/>
        </w:rPr>
        <w:t>sur la question du</w:t>
      </w:r>
      <w:r>
        <w:rPr>
          <w:lang w:val="fr-FR"/>
        </w:rPr>
        <w:t xml:space="preserve"> partage des observations </w:t>
      </w:r>
      <w:r w:rsidR="00330482">
        <w:rPr>
          <w:lang w:val="en-CH"/>
        </w:rPr>
        <w:t>–</w:t>
      </w:r>
      <w:r>
        <w:rPr>
          <w:lang w:val="fr-FR"/>
        </w:rPr>
        <w:t xml:space="preserve"> par exemple</w:t>
      </w:r>
      <w:r w:rsidR="005F072A">
        <w:rPr>
          <w:lang w:val="fr-FR"/>
        </w:rPr>
        <w:t>,</w:t>
      </w:r>
      <w:r>
        <w:rPr>
          <w:lang w:val="fr-FR"/>
        </w:rPr>
        <w:t xml:space="preserve"> </w:t>
      </w:r>
      <w:r w:rsidR="00C73127">
        <w:rPr>
          <w:lang w:val="fr-FR"/>
        </w:rPr>
        <w:t>d</w:t>
      </w:r>
      <w:r>
        <w:rPr>
          <w:lang w:val="fr-FR"/>
        </w:rPr>
        <w:t xml:space="preserve">es données de télédétection par satellite, </w:t>
      </w:r>
      <w:r w:rsidR="00C73127">
        <w:rPr>
          <w:lang w:val="fr-FR"/>
        </w:rPr>
        <w:t>d</w:t>
      </w:r>
      <w:r>
        <w:rPr>
          <w:lang w:val="fr-FR"/>
        </w:rPr>
        <w:t xml:space="preserve">es données acquises par des systèmes au sol ou aéroportés </w:t>
      </w:r>
      <w:r w:rsidR="00330482">
        <w:rPr>
          <w:lang w:val="en-CH"/>
        </w:rPr>
        <w:t>–</w:t>
      </w:r>
      <w:r>
        <w:rPr>
          <w:lang w:val="fr-FR"/>
        </w:rPr>
        <w:t xml:space="preserve"> afin </w:t>
      </w:r>
      <w:r w:rsidR="001C2B9C">
        <w:rPr>
          <w:lang w:val="fr-FR"/>
        </w:rPr>
        <w:t>que les</w:t>
      </w:r>
      <w:r>
        <w:rPr>
          <w:lang w:val="fr-FR"/>
        </w:rPr>
        <w:t xml:space="preserve"> observatoires </w:t>
      </w:r>
      <w:r w:rsidR="001C2B9C">
        <w:rPr>
          <w:lang w:val="fr-FR"/>
        </w:rPr>
        <w:t xml:space="preserve">aient </w:t>
      </w:r>
      <w:r>
        <w:rPr>
          <w:lang w:val="fr-FR"/>
        </w:rPr>
        <w:t xml:space="preserve">accès aux informations dont ils ont besoin pour </w:t>
      </w:r>
      <w:r w:rsidR="00CC744D">
        <w:rPr>
          <w:lang w:val="fr-FR"/>
        </w:rPr>
        <w:t xml:space="preserve">faire fonctionner </w:t>
      </w:r>
      <w:r>
        <w:rPr>
          <w:lang w:val="fr-FR"/>
        </w:rPr>
        <w:t xml:space="preserve">une surveillance des risques </w:t>
      </w:r>
      <w:r>
        <w:rPr>
          <w:lang w:val="fr-FR"/>
        </w:rPr>
        <w:lastRenderedPageBreak/>
        <w:t>volcaniques</w:t>
      </w:r>
      <w:r w:rsidR="00F0109F" w:rsidRPr="00F0109F">
        <w:rPr>
          <w:lang w:val="fr-FR"/>
        </w:rPr>
        <w:t xml:space="preserve"> </w:t>
      </w:r>
      <w:r w:rsidR="00F0109F">
        <w:rPr>
          <w:lang w:val="fr-FR"/>
        </w:rPr>
        <w:t>efficace</w:t>
      </w:r>
      <w:r w:rsidR="00862727">
        <w:rPr>
          <w:lang w:val="fr-FR"/>
        </w:rPr>
        <w:t>,</w:t>
      </w:r>
      <w:r>
        <w:rPr>
          <w:lang w:val="fr-FR"/>
        </w:rPr>
        <w:t xml:space="preserve"> et pour </w:t>
      </w:r>
      <w:r w:rsidR="006B0D83">
        <w:rPr>
          <w:lang w:val="fr-FR"/>
        </w:rPr>
        <w:t>assurer</w:t>
      </w:r>
      <w:r>
        <w:rPr>
          <w:lang w:val="fr-FR"/>
        </w:rPr>
        <w:t xml:space="preserve"> </w:t>
      </w:r>
      <w:r w:rsidR="006B0D83">
        <w:rPr>
          <w:lang w:val="fr-FR"/>
        </w:rPr>
        <w:t>la</w:t>
      </w:r>
      <w:r>
        <w:rPr>
          <w:lang w:val="fr-FR"/>
        </w:rPr>
        <w:t xml:space="preserve"> continuité des résultats produits</w:t>
      </w:r>
      <w:r w:rsidR="00862727">
        <w:rPr>
          <w:lang w:val="fr-FR"/>
        </w:rPr>
        <w:t xml:space="preserve"> </w:t>
      </w:r>
      <w:r>
        <w:rPr>
          <w:lang w:val="fr-FR"/>
        </w:rPr>
        <w:t>se rapport</w:t>
      </w:r>
      <w:r w:rsidR="00F0109F">
        <w:rPr>
          <w:lang w:val="fr-FR"/>
        </w:rPr>
        <w:t>a</w:t>
      </w:r>
      <w:r>
        <w:rPr>
          <w:lang w:val="fr-FR"/>
        </w:rPr>
        <w:t>nt à</w:t>
      </w:r>
      <w:r w:rsidR="006E78F5">
        <w:rPr>
          <w:lang w:val="en-CH"/>
        </w:rPr>
        <w:t> </w:t>
      </w:r>
      <w:r>
        <w:rPr>
          <w:lang w:val="fr-FR"/>
        </w:rPr>
        <w:t xml:space="preserve">la veille des volcans le long des voies aériennes, </w:t>
      </w:r>
      <w:r w:rsidR="006B0D83">
        <w:rPr>
          <w:lang w:val="fr-FR"/>
        </w:rPr>
        <w:t>notamment</w:t>
      </w:r>
      <w:r>
        <w:rPr>
          <w:lang w:val="fr-FR"/>
        </w:rPr>
        <w:t xml:space="preserve"> la diffusion opportune et appropriée des messages VONA.</w:t>
      </w:r>
    </w:p>
    <w:p w14:paraId="30EBEBFB" w14:textId="77777777" w:rsidR="00FE1E23" w:rsidRPr="005A4A18" w:rsidRDefault="00FE1E23" w:rsidP="00500807">
      <w:pPr>
        <w:keepNext/>
        <w:spacing w:before="360" w:after="120"/>
        <w:jc w:val="left"/>
        <w:rPr>
          <w:b/>
          <w:bCs/>
          <w:lang w:val="fr-CH"/>
        </w:rPr>
      </w:pPr>
      <w:r>
        <w:rPr>
          <w:b/>
          <w:bCs/>
          <w:lang w:val="fr-FR"/>
        </w:rPr>
        <w:t>Recommandation 3 (IWVA-8)</w:t>
      </w:r>
    </w:p>
    <w:p w14:paraId="65C8C78F" w14:textId="6ED64325" w:rsidR="00FE1E23" w:rsidRPr="005A4A18" w:rsidRDefault="00FE1E23" w:rsidP="00500807">
      <w:pPr>
        <w:keepNext/>
        <w:spacing w:before="240" w:after="120"/>
        <w:jc w:val="left"/>
        <w:rPr>
          <w:lang w:val="fr-CH"/>
        </w:rPr>
      </w:pPr>
      <w:r>
        <w:rPr>
          <w:lang w:val="fr-FR"/>
        </w:rPr>
        <w:t>Dans le contexte de la prochaine génération de services d</w:t>
      </w:r>
      <w:r w:rsidR="00C63C7D">
        <w:rPr>
          <w:lang w:val="fr-FR"/>
        </w:rPr>
        <w:t>’</w:t>
      </w:r>
      <w:r>
        <w:rPr>
          <w:lang w:val="fr-FR"/>
        </w:rPr>
        <w:t xml:space="preserve">information sur les risques volcaniques </w:t>
      </w:r>
      <w:r w:rsidR="00C05F12">
        <w:rPr>
          <w:lang w:val="fr-FR"/>
        </w:rPr>
        <w:t>destinés au</w:t>
      </w:r>
      <w:r>
        <w:rPr>
          <w:lang w:val="fr-FR"/>
        </w:rPr>
        <w:t xml:space="preserve"> secteur de l</w:t>
      </w:r>
      <w:r w:rsidR="00C63C7D">
        <w:rPr>
          <w:lang w:val="fr-FR"/>
        </w:rPr>
        <w:t>’</w:t>
      </w:r>
      <w:r>
        <w:rPr>
          <w:lang w:val="fr-FR"/>
        </w:rPr>
        <w:t>aéronautique, l</w:t>
      </w:r>
      <w:r w:rsidR="00C63C7D">
        <w:rPr>
          <w:lang w:val="fr-FR"/>
        </w:rPr>
        <w:t>’</w:t>
      </w:r>
      <w:r>
        <w:rPr>
          <w:lang w:val="fr-FR"/>
        </w:rPr>
        <w:t>atelier a recommandé ce qui suit:</w:t>
      </w:r>
    </w:p>
    <w:p w14:paraId="629CAECF" w14:textId="75D9DEA9" w:rsidR="00FE1E23" w:rsidRPr="00DF4CF2" w:rsidRDefault="00DF4CF2" w:rsidP="00DF4CF2">
      <w:pPr>
        <w:numPr>
          <w:ilvl w:val="0"/>
          <w:numId w:val="6"/>
        </w:numPr>
        <w:tabs>
          <w:tab w:val="clear" w:pos="1134"/>
        </w:tabs>
        <w:spacing w:before="240" w:after="120"/>
        <w:ind w:left="601" w:hanging="601"/>
        <w:jc w:val="left"/>
        <w:rPr>
          <w:lang w:val="fr-CH"/>
        </w:rPr>
      </w:pPr>
      <w:r>
        <w:rPr>
          <w:lang w:val="fr-FR"/>
        </w:rPr>
        <w:t>L</w:t>
      </w:r>
      <w:r w:rsidRPr="00DF4CF2">
        <w:rPr>
          <w:lang w:val="fr-FR"/>
        </w:rPr>
        <w:t xml:space="preserve">es spécialistes de la volcanologie et de la météorologie </w:t>
      </w:r>
      <w:r>
        <w:rPr>
          <w:lang w:val="fr-FR"/>
        </w:rPr>
        <w:t>devraient encourager et renforcer l</w:t>
      </w:r>
      <w:r w:rsidR="00FE1E23" w:rsidRPr="00DF4CF2">
        <w:rPr>
          <w:lang w:val="fr-FR"/>
        </w:rPr>
        <w:t>es activités d</w:t>
      </w:r>
      <w:r w:rsidR="00C63C7D">
        <w:rPr>
          <w:lang w:val="fr-FR"/>
        </w:rPr>
        <w:t>’</w:t>
      </w:r>
      <w:r w:rsidR="00FE1E23" w:rsidRPr="00DF4CF2">
        <w:rPr>
          <w:lang w:val="fr-FR"/>
        </w:rPr>
        <w:t>éducation et de formation afin de soutenir la transition cohérente et opportune des offres traditionnelles de services, centrées sur les produits rattachés à</w:t>
      </w:r>
      <w:r w:rsidR="00E457DF">
        <w:rPr>
          <w:lang w:val="en-CH"/>
        </w:rPr>
        <w:t> </w:t>
      </w:r>
      <w:r w:rsidR="00FE1E23" w:rsidRPr="00DF4CF2">
        <w:rPr>
          <w:lang w:val="fr-FR"/>
        </w:rPr>
        <w:t xml:space="preserve">la veille des volcans le long des voies aériennes internationales, vers des services </w:t>
      </w:r>
      <w:r w:rsidR="00C05F12" w:rsidRPr="00DF4CF2">
        <w:rPr>
          <w:lang w:val="fr-FR"/>
        </w:rPr>
        <w:t>modernes</w:t>
      </w:r>
      <w:r w:rsidR="00FE1E23" w:rsidRPr="00DF4CF2">
        <w:rPr>
          <w:lang w:val="fr-FR"/>
        </w:rPr>
        <w:t xml:space="preserve">, axés sur les données et </w:t>
      </w:r>
      <w:r w:rsidR="002E4992" w:rsidRPr="00DF4CF2">
        <w:rPr>
          <w:lang w:val="fr-FR"/>
        </w:rPr>
        <w:t>alignés sur</w:t>
      </w:r>
      <w:r w:rsidR="00FE1E23" w:rsidRPr="00DF4CF2">
        <w:rPr>
          <w:lang w:val="fr-FR"/>
        </w:rPr>
        <w:t xml:space="preserve"> l</w:t>
      </w:r>
      <w:r w:rsidR="00C63C7D">
        <w:rPr>
          <w:lang w:val="fr-FR"/>
        </w:rPr>
        <w:t>’</w:t>
      </w:r>
      <w:r w:rsidR="00FE1E23" w:rsidRPr="00DF4CF2">
        <w:rPr>
          <w:lang w:val="fr-FR"/>
        </w:rPr>
        <w:t xml:space="preserve">évolution mondiale, en particulier ceux </w:t>
      </w:r>
      <w:r w:rsidR="00795511" w:rsidRPr="00DF4CF2">
        <w:rPr>
          <w:lang w:val="fr-FR"/>
        </w:rPr>
        <w:t>décrits</w:t>
      </w:r>
      <w:r w:rsidR="00FE1E23" w:rsidRPr="00DF4CF2">
        <w:rPr>
          <w:lang w:val="fr-FR"/>
        </w:rPr>
        <w:t xml:space="preserve"> dans le plan mondial de navigation aérienne de l</w:t>
      </w:r>
      <w:r w:rsidR="00C63C7D">
        <w:rPr>
          <w:lang w:val="fr-FR"/>
        </w:rPr>
        <w:t>’</w:t>
      </w:r>
      <w:r w:rsidR="00FE1E23" w:rsidRPr="00DF4CF2">
        <w:rPr>
          <w:lang w:val="fr-FR"/>
        </w:rPr>
        <w:t>OACI;</w:t>
      </w:r>
    </w:p>
    <w:p w14:paraId="2FEB30B0" w14:textId="755BEC5E" w:rsidR="00FE1E23" w:rsidRPr="005A4A18" w:rsidRDefault="00FE1E23" w:rsidP="00FE1E23">
      <w:pPr>
        <w:numPr>
          <w:ilvl w:val="0"/>
          <w:numId w:val="6"/>
        </w:numPr>
        <w:tabs>
          <w:tab w:val="clear" w:pos="1134"/>
        </w:tabs>
        <w:spacing w:before="240" w:after="120"/>
        <w:ind w:left="601" w:hanging="601"/>
        <w:jc w:val="left"/>
        <w:rPr>
          <w:lang w:val="fr-CH"/>
        </w:rPr>
      </w:pPr>
      <w:r>
        <w:rPr>
          <w:lang w:val="fr-FR"/>
        </w:rPr>
        <w:t xml:space="preserve">Les </w:t>
      </w:r>
      <w:r w:rsidR="00AE048E">
        <w:rPr>
          <w:lang w:val="fr-FR"/>
        </w:rPr>
        <w:t xml:space="preserve">spécialistes de la volcanologie et de la météorologie </w:t>
      </w:r>
      <w:r>
        <w:rPr>
          <w:lang w:val="fr-FR"/>
        </w:rPr>
        <w:t xml:space="preserve">devraient </w:t>
      </w:r>
      <w:r w:rsidR="00AE048E">
        <w:rPr>
          <w:lang w:val="fr-FR"/>
        </w:rPr>
        <w:t>continuer d</w:t>
      </w:r>
      <w:r w:rsidR="00C63C7D">
        <w:rPr>
          <w:lang w:val="fr-FR"/>
        </w:rPr>
        <w:t>’</w:t>
      </w:r>
      <w:r w:rsidR="00AE048E">
        <w:rPr>
          <w:lang w:val="fr-FR"/>
        </w:rPr>
        <w:t>explorer</w:t>
      </w:r>
      <w:r>
        <w:rPr>
          <w:lang w:val="fr-FR"/>
        </w:rPr>
        <w:t xml:space="preserve"> </w:t>
      </w:r>
      <w:r w:rsidR="00563B3D">
        <w:rPr>
          <w:lang w:val="fr-FR"/>
        </w:rPr>
        <w:t>activement l</w:t>
      </w:r>
      <w:r>
        <w:rPr>
          <w:lang w:val="fr-FR"/>
        </w:rPr>
        <w:t>es progrès scientifiques et technologiques novateurs naissants, en particulier les ensembles et la fusion des données, et, le cas échéant, les faire percoler jusqu</w:t>
      </w:r>
      <w:r w:rsidR="00C63C7D">
        <w:rPr>
          <w:lang w:val="fr-FR"/>
        </w:rPr>
        <w:t>’</w:t>
      </w:r>
      <w:r>
        <w:rPr>
          <w:lang w:val="fr-FR"/>
        </w:rPr>
        <w:t>aux centres d</w:t>
      </w:r>
      <w:r w:rsidR="00C63C7D">
        <w:rPr>
          <w:lang w:val="fr-FR"/>
        </w:rPr>
        <w:t>’</w:t>
      </w:r>
      <w:r>
        <w:rPr>
          <w:lang w:val="fr-FR"/>
        </w:rPr>
        <w:t>avis de cendres volcaniques pour une utilisation opérationnelle;</w:t>
      </w:r>
    </w:p>
    <w:p w14:paraId="6CB7A295" w14:textId="34D92B8E" w:rsidR="00FE1E23" w:rsidRPr="005A4A18" w:rsidRDefault="00FE1E23" w:rsidP="00FE1E23">
      <w:pPr>
        <w:numPr>
          <w:ilvl w:val="0"/>
          <w:numId w:val="6"/>
        </w:numPr>
        <w:tabs>
          <w:tab w:val="clear" w:pos="1134"/>
        </w:tabs>
        <w:spacing w:before="240" w:after="120"/>
        <w:ind w:left="601" w:hanging="601"/>
        <w:jc w:val="left"/>
        <w:rPr>
          <w:lang w:val="fr-CH"/>
        </w:rPr>
      </w:pPr>
      <w:r>
        <w:rPr>
          <w:lang w:val="fr-FR"/>
        </w:rPr>
        <w:t>Il convient d</w:t>
      </w:r>
      <w:r w:rsidR="00C63C7D">
        <w:rPr>
          <w:lang w:val="fr-FR"/>
        </w:rPr>
        <w:t>’</w:t>
      </w:r>
      <w:r>
        <w:rPr>
          <w:lang w:val="fr-FR"/>
        </w:rPr>
        <w:t xml:space="preserve">accompagner les </w:t>
      </w:r>
      <w:r w:rsidR="00563B3D">
        <w:rPr>
          <w:lang w:val="fr-FR"/>
        </w:rPr>
        <w:t xml:space="preserve">usagers du secteur </w:t>
      </w:r>
      <w:r>
        <w:rPr>
          <w:lang w:val="fr-FR"/>
        </w:rPr>
        <w:t xml:space="preserve">aéronautique qui font </w:t>
      </w:r>
      <w:r w:rsidR="0038186F">
        <w:rPr>
          <w:lang w:val="fr-FR"/>
        </w:rPr>
        <w:t>appel aux</w:t>
      </w:r>
      <w:r>
        <w:rPr>
          <w:lang w:val="fr-FR"/>
        </w:rPr>
        <w:t xml:space="preserve"> services nouveaux et naissants dans le domaine des risques volcaniques, tels que les capacités opérationnelles du service d</w:t>
      </w:r>
      <w:r w:rsidR="00C63C7D">
        <w:rPr>
          <w:lang w:val="fr-FR"/>
        </w:rPr>
        <w:t>’</w:t>
      </w:r>
      <w:r>
        <w:rPr>
          <w:lang w:val="fr-FR"/>
        </w:rPr>
        <w:t>information quantitative sur la concentration de cendres volcaniques, mises en place d</w:t>
      </w:r>
      <w:r w:rsidR="00C63C7D">
        <w:rPr>
          <w:lang w:val="fr-FR"/>
        </w:rPr>
        <w:t>’</w:t>
      </w:r>
      <w:r>
        <w:rPr>
          <w:lang w:val="fr-FR"/>
        </w:rPr>
        <w:t xml:space="preserve">abord de façon initiale et, à terme, complètes, </w:t>
      </w:r>
      <w:r w:rsidR="0038186F">
        <w:rPr>
          <w:lang w:val="fr-FR"/>
        </w:rPr>
        <w:t>au moyen</w:t>
      </w:r>
      <w:r>
        <w:rPr>
          <w:lang w:val="fr-FR"/>
        </w:rPr>
        <w:t xml:space="preserve"> </w:t>
      </w:r>
      <w:r w:rsidR="0038186F">
        <w:rPr>
          <w:lang w:val="fr-FR"/>
        </w:rPr>
        <w:t>d</w:t>
      </w:r>
      <w:r w:rsidR="00C63C7D">
        <w:rPr>
          <w:lang w:val="fr-FR"/>
        </w:rPr>
        <w:t>’</w:t>
      </w:r>
      <w:r w:rsidR="00B3742A">
        <w:rPr>
          <w:lang w:val="fr-FR"/>
        </w:rPr>
        <w:t>explications</w:t>
      </w:r>
      <w:r>
        <w:rPr>
          <w:lang w:val="fr-FR"/>
        </w:rPr>
        <w:t xml:space="preserve"> claire</w:t>
      </w:r>
      <w:r w:rsidR="00B3742A">
        <w:rPr>
          <w:lang w:val="fr-FR"/>
        </w:rPr>
        <w:t>s</w:t>
      </w:r>
      <w:r>
        <w:rPr>
          <w:lang w:val="fr-FR"/>
        </w:rPr>
        <w:t xml:space="preserve"> sur les points forts et les limites de la science qui sous-tend </w:t>
      </w:r>
      <w:r w:rsidR="00B3742A">
        <w:rPr>
          <w:lang w:val="fr-FR"/>
        </w:rPr>
        <w:t>les informations</w:t>
      </w:r>
      <w:r>
        <w:rPr>
          <w:lang w:val="fr-FR"/>
        </w:rPr>
        <w:t xml:space="preserve"> fourni</w:t>
      </w:r>
      <w:r w:rsidR="00B3742A">
        <w:rPr>
          <w:lang w:val="fr-FR"/>
        </w:rPr>
        <w:t>es</w:t>
      </w:r>
      <w:r w:rsidR="00E42262">
        <w:rPr>
          <w:lang w:val="fr-FR"/>
        </w:rPr>
        <w:t>,</w:t>
      </w:r>
      <w:r>
        <w:rPr>
          <w:lang w:val="fr-FR"/>
        </w:rPr>
        <w:t xml:space="preserve"> </w:t>
      </w:r>
      <w:r w:rsidR="000E13C5">
        <w:rPr>
          <w:lang w:val="fr-FR"/>
        </w:rPr>
        <w:t>communiquée</w:t>
      </w:r>
      <w:r w:rsidR="00B3742A">
        <w:rPr>
          <w:lang w:val="fr-FR"/>
        </w:rPr>
        <w:t>s</w:t>
      </w:r>
      <w:r w:rsidR="000E13C5">
        <w:rPr>
          <w:lang w:val="fr-FR"/>
        </w:rPr>
        <w:t xml:space="preserve"> par</w:t>
      </w:r>
      <w:r>
        <w:rPr>
          <w:lang w:val="fr-FR"/>
        </w:rPr>
        <w:t xml:space="preserve"> </w:t>
      </w:r>
      <w:r w:rsidR="000E13C5">
        <w:rPr>
          <w:lang w:val="fr-FR"/>
        </w:rPr>
        <w:t>l</w:t>
      </w:r>
      <w:r>
        <w:rPr>
          <w:lang w:val="fr-FR"/>
        </w:rPr>
        <w:t xml:space="preserve">es </w:t>
      </w:r>
      <w:r w:rsidR="0038186F">
        <w:rPr>
          <w:lang w:val="fr-FR"/>
        </w:rPr>
        <w:t>spécialistes de la volcanologie et de la météorologie</w:t>
      </w:r>
      <w:r>
        <w:rPr>
          <w:lang w:val="fr-FR"/>
        </w:rPr>
        <w:t>.</w:t>
      </w:r>
    </w:p>
    <w:p w14:paraId="5BE51561" w14:textId="77777777" w:rsidR="00FE1E23" w:rsidRPr="005A4A18" w:rsidRDefault="00FE1E23" w:rsidP="00FE1E23">
      <w:pPr>
        <w:spacing w:before="360" w:after="120"/>
        <w:jc w:val="left"/>
        <w:rPr>
          <w:b/>
          <w:bCs/>
          <w:lang w:val="fr-CH"/>
        </w:rPr>
      </w:pPr>
      <w:r>
        <w:rPr>
          <w:b/>
          <w:bCs/>
          <w:lang w:val="fr-FR"/>
        </w:rPr>
        <w:t>Déclaration (IWVA-8)</w:t>
      </w:r>
    </w:p>
    <w:p w14:paraId="7E720FC3" w14:textId="77777777" w:rsidR="00FE1E23" w:rsidRPr="005A4A18" w:rsidRDefault="00FE1E23" w:rsidP="00FE1E23">
      <w:pPr>
        <w:keepNext/>
        <w:spacing w:before="240" w:after="120"/>
        <w:jc w:val="left"/>
        <w:rPr>
          <w:lang w:val="fr-CH"/>
        </w:rPr>
      </w:pPr>
      <w:r>
        <w:rPr>
          <w:lang w:val="fr-FR"/>
        </w:rPr>
        <w:t xml:space="preserve">Les participants à la conférence ont </w:t>
      </w:r>
      <w:r>
        <w:rPr>
          <w:i/>
          <w:iCs/>
          <w:lang w:val="fr-FR"/>
        </w:rPr>
        <w:t xml:space="preserve">déclaré </w:t>
      </w:r>
      <w:r>
        <w:rPr>
          <w:lang w:val="fr-FR"/>
        </w:rPr>
        <w:t>que:</w:t>
      </w:r>
    </w:p>
    <w:p w14:paraId="78D3B0C2" w14:textId="21469847" w:rsidR="00FE1E23" w:rsidRPr="00FE1E23" w:rsidRDefault="00FE1E23" w:rsidP="00FE1E23">
      <w:pPr>
        <w:pStyle w:val="xmsonormal"/>
        <w:numPr>
          <w:ilvl w:val="0"/>
          <w:numId w:val="8"/>
        </w:numPr>
        <w:spacing w:before="240" w:beforeAutospacing="0" w:after="120" w:afterAutospacing="0"/>
        <w:ind w:left="601" w:hanging="601"/>
        <w:rPr>
          <w:rFonts w:ascii="Verdana" w:hAnsi="Verdana"/>
          <w:color w:val="242424"/>
          <w:sz w:val="20"/>
          <w:szCs w:val="20"/>
          <w:lang w:val="fr-CH"/>
        </w:rPr>
      </w:pPr>
      <w:r w:rsidRPr="00FE1E23">
        <w:rPr>
          <w:rFonts w:ascii="Verdana" w:hAnsi="Verdana"/>
          <w:sz w:val="20"/>
          <w:szCs w:val="20"/>
          <w:lang w:val="fr-FR"/>
        </w:rPr>
        <w:t>Il existe, dans le contexte de l</w:t>
      </w:r>
      <w:r w:rsidR="00C63C7D">
        <w:rPr>
          <w:rFonts w:ascii="Verdana" w:hAnsi="Verdana"/>
          <w:sz w:val="20"/>
          <w:szCs w:val="20"/>
          <w:lang w:val="fr-FR"/>
        </w:rPr>
        <w:t>’</w:t>
      </w:r>
      <w:r w:rsidRPr="00FE1E23">
        <w:rPr>
          <w:rFonts w:ascii="Verdana" w:hAnsi="Verdana"/>
          <w:sz w:val="20"/>
          <w:szCs w:val="20"/>
          <w:lang w:val="fr-FR"/>
        </w:rPr>
        <w:t>aviation civile internationale, un soutien enthousiaste pour une Organisation mondiale des observatoires volcanologiques redynamisée en réseau de coordination et de collaboration, placé sous l</w:t>
      </w:r>
      <w:r w:rsidR="00C63C7D">
        <w:rPr>
          <w:rFonts w:ascii="Verdana" w:hAnsi="Verdana"/>
          <w:sz w:val="20"/>
          <w:szCs w:val="20"/>
          <w:lang w:val="fr-FR"/>
        </w:rPr>
        <w:t>’</w:t>
      </w:r>
      <w:r w:rsidRPr="00FE1E23">
        <w:rPr>
          <w:rFonts w:ascii="Verdana" w:hAnsi="Verdana"/>
          <w:sz w:val="20"/>
          <w:szCs w:val="20"/>
          <w:lang w:val="fr-FR"/>
        </w:rPr>
        <w:t>égide de l</w:t>
      </w:r>
      <w:r w:rsidR="00C63C7D">
        <w:rPr>
          <w:rFonts w:ascii="Verdana" w:hAnsi="Verdana"/>
          <w:sz w:val="20"/>
          <w:szCs w:val="20"/>
          <w:lang w:val="fr-FR"/>
        </w:rPr>
        <w:t>’</w:t>
      </w:r>
      <w:r w:rsidRPr="00FE1E23">
        <w:rPr>
          <w:rFonts w:ascii="Verdana" w:hAnsi="Verdana"/>
          <w:sz w:val="20"/>
          <w:szCs w:val="20"/>
          <w:lang w:val="fr-FR"/>
        </w:rPr>
        <w:t>Union géodésique et géophysique internationale/Association internationale de volcanologie et de chimie de l</w:t>
      </w:r>
      <w:r w:rsidR="00C63C7D">
        <w:rPr>
          <w:rFonts w:ascii="Verdana" w:hAnsi="Verdana"/>
          <w:sz w:val="20"/>
          <w:szCs w:val="20"/>
          <w:lang w:val="fr-FR"/>
        </w:rPr>
        <w:t>’</w:t>
      </w:r>
      <w:r w:rsidRPr="00FE1E23">
        <w:rPr>
          <w:rFonts w:ascii="Verdana" w:hAnsi="Verdana"/>
          <w:sz w:val="20"/>
          <w:szCs w:val="20"/>
          <w:lang w:val="fr-FR"/>
        </w:rPr>
        <w:t>intérieur de la Terre</w:t>
      </w:r>
      <w:r w:rsidR="00E306B0">
        <w:rPr>
          <w:rFonts w:ascii="Verdana" w:hAnsi="Verdana"/>
          <w:sz w:val="20"/>
          <w:szCs w:val="20"/>
          <w:lang w:val="fr-FR"/>
        </w:rPr>
        <w:t>,</w:t>
      </w:r>
      <w:r w:rsidRPr="00FE1E23">
        <w:rPr>
          <w:rFonts w:ascii="Verdana" w:hAnsi="Verdana"/>
          <w:sz w:val="20"/>
          <w:szCs w:val="20"/>
          <w:lang w:val="fr-FR"/>
        </w:rPr>
        <w:t xml:space="preserve"> afin de représenter les intérêts des observatoires volcanologiques nationaux et de leur servir d</w:t>
      </w:r>
      <w:r w:rsidR="00C63C7D">
        <w:rPr>
          <w:rFonts w:ascii="Verdana" w:hAnsi="Verdana"/>
          <w:sz w:val="20"/>
          <w:szCs w:val="20"/>
          <w:lang w:val="fr-FR"/>
        </w:rPr>
        <w:t>’</w:t>
      </w:r>
      <w:r w:rsidRPr="00FE1E23">
        <w:rPr>
          <w:rFonts w:ascii="Verdana" w:hAnsi="Verdana"/>
          <w:sz w:val="20"/>
          <w:szCs w:val="20"/>
          <w:lang w:val="fr-FR"/>
        </w:rPr>
        <w:t>intermédiaire;</w:t>
      </w:r>
    </w:p>
    <w:p w14:paraId="6C310BAB" w14:textId="0A095D86" w:rsidR="00FE1E23" w:rsidRPr="005A4A18" w:rsidRDefault="00FE1E23" w:rsidP="00FE1E23">
      <w:pPr>
        <w:keepNext/>
        <w:keepLines/>
        <w:numPr>
          <w:ilvl w:val="0"/>
          <w:numId w:val="8"/>
        </w:numPr>
        <w:tabs>
          <w:tab w:val="clear" w:pos="1134"/>
        </w:tabs>
        <w:spacing w:before="240" w:after="120"/>
        <w:ind w:left="601" w:hanging="601"/>
        <w:jc w:val="left"/>
        <w:rPr>
          <w:lang w:val="fr-CH"/>
        </w:rPr>
      </w:pPr>
      <w:r>
        <w:rPr>
          <w:lang w:val="fr-FR"/>
        </w:rPr>
        <w:t>L</w:t>
      </w:r>
      <w:r w:rsidR="00C63C7D">
        <w:rPr>
          <w:lang w:val="fr-FR"/>
        </w:rPr>
        <w:t>’</w:t>
      </w:r>
      <w:r>
        <w:rPr>
          <w:lang w:val="fr-FR"/>
        </w:rPr>
        <w:t>accélération des progrès scientifiques et technologiques et le retard par comparaison pris dans la normalisation au plan international</w:t>
      </w:r>
      <w:r w:rsidR="00E22E10">
        <w:rPr>
          <w:lang w:val="fr-FR"/>
        </w:rPr>
        <w:t>, effectuée</w:t>
      </w:r>
      <w:r>
        <w:rPr>
          <w:lang w:val="fr-FR"/>
        </w:rPr>
        <w:t>, par exemple, par l</w:t>
      </w:r>
      <w:r w:rsidR="00C63C7D">
        <w:rPr>
          <w:lang w:val="fr-FR"/>
        </w:rPr>
        <w:t>’</w:t>
      </w:r>
      <w:r>
        <w:rPr>
          <w:lang w:val="fr-FR"/>
        </w:rPr>
        <w:t>OACI et l</w:t>
      </w:r>
      <w:r w:rsidR="00C63C7D">
        <w:rPr>
          <w:lang w:val="fr-FR"/>
        </w:rPr>
        <w:t>’</w:t>
      </w:r>
      <w:r>
        <w:rPr>
          <w:lang w:val="fr-FR"/>
        </w:rPr>
        <w:t>OMM, posent des défis et présentent des opportunités pour les spécialistes de la volcanologie et de la météorologie dans le contexte de leurs mandats respectifs au sein de la veille des volcans le long des voies aériennes internationales. En outre, il se peut que les défis se retrouvent amplifiés et les opportunités moins réalisables de par la disponibilité limitée de ressources, de compétences et de savoir-faire;</w:t>
      </w:r>
    </w:p>
    <w:p w14:paraId="30998F71" w14:textId="399D1466" w:rsidR="00FE1E23" w:rsidRPr="005A4A18" w:rsidRDefault="00FE1E23" w:rsidP="00FE1E23">
      <w:pPr>
        <w:numPr>
          <w:ilvl w:val="0"/>
          <w:numId w:val="8"/>
        </w:numPr>
        <w:tabs>
          <w:tab w:val="clear" w:pos="1134"/>
        </w:tabs>
        <w:spacing w:before="240" w:after="120"/>
        <w:ind w:left="601" w:hanging="601"/>
        <w:jc w:val="left"/>
        <w:rPr>
          <w:lang w:val="fr-CH"/>
        </w:rPr>
      </w:pPr>
      <w:r>
        <w:rPr>
          <w:lang w:val="fr-FR"/>
        </w:rPr>
        <w:t>La demande formulée par les usagers de l</w:t>
      </w:r>
      <w:r w:rsidR="00C63C7D">
        <w:rPr>
          <w:lang w:val="fr-FR"/>
        </w:rPr>
        <w:t>’</w:t>
      </w:r>
      <w:r>
        <w:rPr>
          <w:lang w:val="fr-FR"/>
        </w:rPr>
        <w:t>aéronautique d</w:t>
      </w:r>
      <w:r w:rsidR="00C63C7D">
        <w:rPr>
          <w:lang w:val="fr-FR"/>
        </w:rPr>
        <w:t>’</w:t>
      </w:r>
      <w:r>
        <w:rPr>
          <w:lang w:val="fr-FR"/>
        </w:rPr>
        <w:t>avoir des services d</w:t>
      </w:r>
      <w:r w:rsidR="00C63C7D">
        <w:rPr>
          <w:lang w:val="fr-FR"/>
        </w:rPr>
        <w:t>’</w:t>
      </w:r>
      <w:r>
        <w:rPr>
          <w:lang w:val="fr-FR"/>
        </w:rPr>
        <w:t>information centrés sur les données, qui soient nouveaux et innovants, fournis dans les délais et dans leur intégralité, conformes aux normes internationales et qui puissent faire l</w:t>
      </w:r>
      <w:r w:rsidR="00C63C7D">
        <w:rPr>
          <w:lang w:val="fr-FR"/>
        </w:rPr>
        <w:t>’</w:t>
      </w:r>
      <w:r>
        <w:rPr>
          <w:lang w:val="fr-FR"/>
        </w:rPr>
        <w:t>objet d</w:t>
      </w:r>
      <w:r w:rsidR="00C63C7D">
        <w:rPr>
          <w:lang w:val="fr-FR"/>
        </w:rPr>
        <w:t>’</w:t>
      </w:r>
      <w:r>
        <w:rPr>
          <w:lang w:val="fr-FR"/>
        </w:rPr>
        <w:t xml:space="preserve">un recouvrement des coûts, </w:t>
      </w:r>
      <w:r w:rsidR="00CD1A56">
        <w:rPr>
          <w:lang w:val="fr-FR"/>
        </w:rPr>
        <w:t>exige</w:t>
      </w:r>
      <w:r>
        <w:rPr>
          <w:lang w:val="fr-FR"/>
        </w:rPr>
        <w:t xml:space="preserve"> des communautés de la volcanologie et de la météorologie qu</w:t>
      </w:r>
      <w:r w:rsidR="00C63C7D">
        <w:rPr>
          <w:lang w:val="fr-FR"/>
        </w:rPr>
        <w:t>’</w:t>
      </w:r>
      <w:r>
        <w:rPr>
          <w:lang w:val="fr-FR"/>
        </w:rPr>
        <w:t>elles intensifient leur action et leur collaboration tout au long du cycle de valeur d</w:t>
      </w:r>
      <w:r w:rsidR="00C63C7D">
        <w:rPr>
          <w:lang w:val="fr-FR"/>
        </w:rPr>
        <w:t>’</w:t>
      </w:r>
      <w:r>
        <w:rPr>
          <w:lang w:val="fr-FR"/>
        </w:rPr>
        <w:t xml:space="preserve">un service donné, notamment </w:t>
      </w:r>
      <w:r w:rsidR="00914C42">
        <w:rPr>
          <w:lang w:val="fr-FR"/>
        </w:rPr>
        <w:t>aux</w:t>
      </w:r>
      <w:r w:rsidR="00153804">
        <w:rPr>
          <w:lang w:val="fr-FR"/>
        </w:rPr>
        <w:t xml:space="preserve"> étapes qui consistent à </w:t>
      </w:r>
      <w:r>
        <w:rPr>
          <w:lang w:val="fr-FR"/>
        </w:rPr>
        <w:t xml:space="preserve">doter les capacités actuelles et les innovations naissantes </w:t>
      </w:r>
      <w:r w:rsidR="00745031">
        <w:rPr>
          <w:lang w:val="fr-FR"/>
        </w:rPr>
        <w:t xml:space="preserve">de moyens </w:t>
      </w:r>
      <w:r>
        <w:rPr>
          <w:lang w:val="fr-FR"/>
        </w:rPr>
        <w:t xml:space="preserve">et </w:t>
      </w:r>
      <w:r w:rsidR="00153804">
        <w:rPr>
          <w:lang w:val="fr-FR"/>
        </w:rPr>
        <w:t xml:space="preserve">à </w:t>
      </w:r>
      <w:r w:rsidR="00CF3881">
        <w:rPr>
          <w:lang w:val="fr-FR"/>
        </w:rPr>
        <w:t xml:space="preserve">généraliser leur application à plus </w:t>
      </w:r>
      <w:r w:rsidR="00CF3881">
        <w:rPr>
          <w:lang w:val="fr-FR"/>
        </w:rPr>
        <w:lastRenderedPageBreak/>
        <w:t>grande</w:t>
      </w:r>
      <w:r>
        <w:rPr>
          <w:lang w:val="fr-FR"/>
        </w:rPr>
        <w:t xml:space="preserve"> échelle, ce qui contribue</w:t>
      </w:r>
      <w:r w:rsidR="00732666">
        <w:rPr>
          <w:lang w:val="fr-FR"/>
        </w:rPr>
        <w:t>,</w:t>
      </w:r>
      <w:r>
        <w:rPr>
          <w:lang w:val="fr-FR"/>
        </w:rPr>
        <w:t xml:space="preserve"> par l</w:t>
      </w:r>
      <w:r w:rsidR="00745031">
        <w:rPr>
          <w:lang w:val="fr-FR"/>
        </w:rPr>
        <w:t>a</w:t>
      </w:r>
      <w:r>
        <w:rPr>
          <w:lang w:val="fr-FR"/>
        </w:rPr>
        <w:t xml:space="preserve"> même </w:t>
      </w:r>
      <w:r w:rsidR="00745031">
        <w:rPr>
          <w:lang w:val="fr-FR"/>
        </w:rPr>
        <w:t>occasion</w:t>
      </w:r>
      <w:r w:rsidR="00732666">
        <w:rPr>
          <w:lang w:val="fr-FR"/>
        </w:rPr>
        <w:t>,</w:t>
      </w:r>
      <w:r w:rsidR="00745031">
        <w:rPr>
          <w:lang w:val="fr-FR"/>
        </w:rPr>
        <w:t xml:space="preserve"> </w:t>
      </w:r>
      <w:r>
        <w:rPr>
          <w:lang w:val="fr-FR"/>
        </w:rPr>
        <w:t>à combler les lacunes actuelles et futures en matière de mise en œuvre;</w:t>
      </w:r>
    </w:p>
    <w:p w14:paraId="0E20A052" w14:textId="63477769" w:rsidR="00FE1E23" w:rsidRPr="005A4A18" w:rsidRDefault="00FE1E23" w:rsidP="00FE1E23">
      <w:pPr>
        <w:numPr>
          <w:ilvl w:val="0"/>
          <w:numId w:val="8"/>
        </w:numPr>
        <w:tabs>
          <w:tab w:val="clear" w:pos="1134"/>
        </w:tabs>
        <w:spacing w:before="240" w:after="120"/>
        <w:ind w:left="601" w:hanging="601"/>
        <w:jc w:val="left"/>
        <w:rPr>
          <w:lang w:val="fr-CH"/>
        </w:rPr>
      </w:pPr>
      <w:r>
        <w:rPr>
          <w:lang w:val="fr-FR"/>
        </w:rPr>
        <w:t>La nature généralement occasionnelle des éruptions volcaniques explosives source de risque significatif et d</w:t>
      </w:r>
      <w:r w:rsidR="00C63C7D">
        <w:rPr>
          <w:lang w:val="fr-FR"/>
        </w:rPr>
        <w:t>’</w:t>
      </w:r>
      <w:r>
        <w:rPr>
          <w:lang w:val="fr-FR"/>
        </w:rPr>
        <w:t>impact important pour l</w:t>
      </w:r>
      <w:r w:rsidR="00C63C7D">
        <w:rPr>
          <w:lang w:val="fr-FR"/>
        </w:rPr>
        <w:t>’</w:t>
      </w:r>
      <w:r>
        <w:rPr>
          <w:lang w:val="fr-FR"/>
        </w:rPr>
        <w:t>aviation, conjugué à l</w:t>
      </w:r>
      <w:r w:rsidR="00C63C7D">
        <w:rPr>
          <w:lang w:val="fr-FR"/>
        </w:rPr>
        <w:t>’</w:t>
      </w:r>
      <w:r>
        <w:rPr>
          <w:lang w:val="fr-FR"/>
        </w:rPr>
        <w:t xml:space="preserve">inévitable mais naturel renouvellement des experts dans le secteur aéronautique et chez les volcanologues et météorologues, peuvent créer des lacunes dans la mémoire institutionnelle </w:t>
      </w:r>
      <w:r w:rsidR="006A3A87">
        <w:rPr>
          <w:lang w:val="fr-FR"/>
        </w:rPr>
        <w:t>susceptibles de</w:t>
      </w:r>
      <w:r>
        <w:rPr>
          <w:lang w:val="fr-FR"/>
        </w:rPr>
        <w:t xml:space="preserve"> freiner les progrès de veille des volcans le long des voies aériennes internationales;</w:t>
      </w:r>
    </w:p>
    <w:p w14:paraId="14B31B18" w14:textId="52E89524" w:rsidR="00FE1E23" w:rsidRPr="005A4A18" w:rsidRDefault="00FE1E23" w:rsidP="00FE1E23">
      <w:pPr>
        <w:numPr>
          <w:ilvl w:val="0"/>
          <w:numId w:val="8"/>
        </w:numPr>
        <w:tabs>
          <w:tab w:val="clear" w:pos="1134"/>
        </w:tabs>
        <w:spacing w:before="240" w:after="120"/>
        <w:ind w:left="601" w:hanging="601"/>
        <w:jc w:val="left"/>
        <w:rPr>
          <w:lang w:val="fr-CH"/>
        </w:rPr>
      </w:pPr>
      <w:r>
        <w:rPr>
          <w:lang w:val="fr-FR"/>
        </w:rPr>
        <w:t xml:space="preserve">Les observatoires volcanologiques nationaux qui choisissent de ne pas émettre de message VONA et/ou de code couleur aviation </w:t>
      </w:r>
      <w:r w:rsidR="004205E9">
        <w:rPr>
          <w:lang w:val="en-CH"/>
        </w:rPr>
        <w:t>–</w:t>
      </w:r>
      <w:r>
        <w:rPr>
          <w:lang w:val="fr-FR"/>
        </w:rPr>
        <w:t xml:space="preserve"> parce que, par exemple, il existe d</w:t>
      </w:r>
      <w:r w:rsidR="00C63C7D">
        <w:rPr>
          <w:lang w:val="fr-FR"/>
        </w:rPr>
        <w:t>’</w:t>
      </w:r>
      <w:r>
        <w:rPr>
          <w:lang w:val="fr-FR"/>
        </w:rPr>
        <w:t>autres mécanismes de notification au niveau national et/ou en raison d</w:t>
      </w:r>
      <w:r w:rsidR="00C63C7D">
        <w:rPr>
          <w:lang w:val="fr-FR"/>
        </w:rPr>
        <w:t>’</w:t>
      </w:r>
      <w:r>
        <w:rPr>
          <w:lang w:val="fr-FR"/>
        </w:rPr>
        <w:t>une volonté d</w:t>
      </w:r>
      <w:r w:rsidR="00C63C7D">
        <w:rPr>
          <w:lang w:val="fr-FR"/>
        </w:rPr>
        <w:t>’</w:t>
      </w:r>
      <w:r>
        <w:rPr>
          <w:lang w:val="fr-FR"/>
        </w:rPr>
        <w:t xml:space="preserve">éviter toute éventuelle confusion due </w:t>
      </w:r>
      <w:r w:rsidR="00E46248">
        <w:rPr>
          <w:lang w:val="fr-FR"/>
        </w:rPr>
        <w:t>à une multiplicité</w:t>
      </w:r>
      <w:r>
        <w:rPr>
          <w:lang w:val="fr-FR"/>
        </w:rPr>
        <w:t xml:space="preserve"> de messages contenant des informations identiques ou similaires </w:t>
      </w:r>
      <w:r w:rsidR="004205E9">
        <w:rPr>
          <w:lang w:val="en-CH"/>
        </w:rPr>
        <w:t>–</w:t>
      </w:r>
      <w:r>
        <w:rPr>
          <w:lang w:val="fr-FR"/>
        </w:rPr>
        <w:t xml:space="preserve"> créent des difficultés tant pour les centres d</w:t>
      </w:r>
      <w:r w:rsidR="00C63C7D">
        <w:rPr>
          <w:lang w:val="fr-FR"/>
        </w:rPr>
        <w:t>’</w:t>
      </w:r>
      <w:r>
        <w:rPr>
          <w:lang w:val="fr-FR"/>
        </w:rPr>
        <w:t>avis de cendres volcaniques que</w:t>
      </w:r>
      <w:r w:rsidR="00EE5CA6">
        <w:rPr>
          <w:lang w:val="fr-FR"/>
        </w:rPr>
        <w:t xml:space="preserve"> pour</w:t>
      </w:r>
      <w:r>
        <w:rPr>
          <w:lang w:val="fr-FR"/>
        </w:rPr>
        <w:t xml:space="preserve"> les usagers de l</w:t>
      </w:r>
      <w:r w:rsidR="00C63C7D">
        <w:rPr>
          <w:lang w:val="fr-FR"/>
        </w:rPr>
        <w:t>’</w:t>
      </w:r>
      <w:r>
        <w:rPr>
          <w:lang w:val="fr-FR"/>
        </w:rPr>
        <w:t>aéronautique qui comptent actuellement sur la diffusion des</w:t>
      </w:r>
      <w:r w:rsidR="001A374F">
        <w:rPr>
          <w:lang w:val="fr-FR"/>
        </w:rPr>
        <w:t xml:space="preserve"> messages</w:t>
      </w:r>
      <w:r>
        <w:rPr>
          <w:lang w:val="fr-FR"/>
        </w:rPr>
        <w:t xml:space="preserve"> VONA (et sur le code couleur aviation) pour prendre des décisions </w:t>
      </w:r>
      <w:r w:rsidR="001A374F">
        <w:rPr>
          <w:lang w:val="fr-FR"/>
        </w:rPr>
        <w:t xml:space="preserve">opportunes et </w:t>
      </w:r>
      <w:r>
        <w:rPr>
          <w:lang w:val="fr-FR"/>
        </w:rPr>
        <w:t>en toute connaissance de caus</w:t>
      </w:r>
      <w:r w:rsidR="001A374F">
        <w:rPr>
          <w:lang w:val="fr-FR"/>
        </w:rPr>
        <w:t>e</w:t>
      </w:r>
      <w:r>
        <w:rPr>
          <w:lang w:val="fr-FR"/>
        </w:rPr>
        <w:t>;</w:t>
      </w:r>
    </w:p>
    <w:p w14:paraId="521E6E84" w14:textId="4C430F59" w:rsidR="009F2B0D" w:rsidRPr="00842FB3" w:rsidRDefault="00FE1E23" w:rsidP="009F2B0D">
      <w:pPr>
        <w:numPr>
          <w:ilvl w:val="0"/>
          <w:numId w:val="8"/>
        </w:numPr>
        <w:tabs>
          <w:tab w:val="clear" w:pos="1134"/>
        </w:tabs>
        <w:spacing w:before="240" w:after="120"/>
        <w:ind w:left="601" w:hanging="601"/>
        <w:jc w:val="left"/>
        <w:rPr>
          <w:lang w:val="fr-CH"/>
        </w:rPr>
      </w:pPr>
      <w:r>
        <w:rPr>
          <w:lang w:val="fr-FR"/>
        </w:rPr>
        <w:t>La nécessité d</w:t>
      </w:r>
      <w:r w:rsidR="00C63C7D">
        <w:rPr>
          <w:lang w:val="fr-FR"/>
        </w:rPr>
        <w:t>’</w:t>
      </w:r>
      <w:r>
        <w:rPr>
          <w:lang w:val="fr-FR"/>
        </w:rPr>
        <w:t>établir un service d</w:t>
      </w:r>
      <w:r w:rsidR="00C63C7D">
        <w:rPr>
          <w:lang w:val="fr-FR"/>
        </w:rPr>
        <w:t>’</w:t>
      </w:r>
      <w:r>
        <w:rPr>
          <w:lang w:val="fr-FR"/>
        </w:rPr>
        <w:t>information sur le dioxyde de soufre (SO</w:t>
      </w:r>
      <w:r w:rsidRPr="00757F10">
        <w:rPr>
          <w:vertAlign w:val="subscript"/>
          <w:lang w:val="fr-FR"/>
        </w:rPr>
        <w:t>2</w:t>
      </w:r>
      <w:r>
        <w:rPr>
          <w:lang w:val="fr-FR"/>
        </w:rPr>
        <w:t>) dans le cadre de la veille des volcans le long des voies aériennes internationales, ainsi que les compétences et les capacités des prestataires de services se rapportant à celle-ci à l</w:t>
      </w:r>
      <w:r w:rsidR="00C63C7D">
        <w:rPr>
          <w:lang w:val="fr-FR"/>
        </w:rPr>
        <w:t>’</w:t>
      </w:r>
      <w:r>
        <w:rPr>
          <w:lang w:val="fr-FR"/>
        </w:rPr>
        <w:t xml:space="preserve">avenir, </w:t>
      </w:r>
      <w:r w:rsidR="004C1178">
        <w:rPr>
          <w:lang w:val="fr-FR"/>
        </w:rPr>
        <w:t>requièrent</w:t>
      </w:r>
      <w:r>
        <w:rPr>
          <w:lang w:val="fr-FR"/>
        </w:rPr>
        <w:t xml:space="preserve"> un examen attentif </w:t>
      </w:r>
      <w:r w:rsidR="002E69AE">
        <w:rPr>
          <w:lang w:val="fr-FR"/>
        </w:rPr>
        <w:t>de la part de l</w:t>
      </w:r>
      <w:r w:rsidR="00C63C7D">
        <w:rPr>
          <w:lang w:val="fr-FR"/>
        </w:rPr>
        <w:t>’</w:t>
      </w:r>
      <w:r w:rsidR="002E69AE">
        <w:rPr>
          <w:lang w:val="fr-FR"/>
        </w:rPr>
        <w:t xml:space="preserve">OACI et des organismes partenaires </w:t>
      </w:r>
      <w:r>
        <w:rPr>
          <w:lang w:val="fr-FR"/>
        </w:rPr>
        <w:t>pour s</w:t>
      </w:r>
      <w:r w:rsidR="00C63C7D">
        <w:rPr>
          <w:lang w:val="fr-FR"/>
        </w:rPr>
        <w:t>’</w:t>
      </w:r>
      <w:r>
        <w:rPr>
          <w:lang w:val="fr-FR"/>
        </w:rPr>
        <w:t>assurer que les moyens d</w:t>
      </w:r>
      <w:r w:rsidR="00C63C7D">
        <w:rPr>
          <w:lang w:val="fr-FR"/>
        </w:rPr>
        <w:t>’</w:t>
      </w:r>
      <w:r>
        <w:rPr>
          <w:lang w:val="fr-FR"/>
        </w:rPr>
        <w:t>observation et de prévision du SO</w:t>
      </w:r>
      <w:r w:rsidRPr="00757F10">
        <w:rPr>
          <w:vertAlign w:val="subscript"/>
          <w:lang w:val="fr-FR"/>
        </w:rPr>
        <w:t>2</w:t>
      </w:r>
      <w:r>
        <w:rPr>
          <w:lang w:val="fr-FR"/>
        </w:rPr>
        <w:t xml:space="preserve"> volcanique correspondent à l</w:t>
      </w:r>
      <w:r w:rsidR="00C63C7D">
        <w:rPr>
          <w:lang w:val="fr-FR"/>
        </w:rPr>
        <w:t>’</w:t>
      </w:r>
      <w:r>
        <w:rPr>
          <w:lang w:val="fr-FR"/>
        </w:rPr>
        <w:t>éventuelle réaction des usagers d</w:t>
      </w:r>
      <w:r w:rsidR="002E69AE">
        <w:rPr>
          <w:lang w:val="fr-FR"/>
        </w:rPr>
        <w:t>u secteur d</w:t>
      </w:r>
      <w:r>
        <w:rPr>
          <w:lang w:val="fr-FR"/>
        </w:rPr>
        <w:t>e l</w:t>
      </w:r>
      <w:r w:rsidR="00C63C7D">
        <w:rPr>
          <w:lang w:val="fr-FR"/>
        </w:rPr>
        <w:t>’</w:t>
      </w:r>
      <w:r>
        <w:rPr>
          <w:lang w:val="fr-FR"/>
        </w:rPr>
        <w:t>aéronautique face à la présence de SO</w:t>
      </w:r>
      <w:r w:rsidRPr="00757F10">
        <w:rPr>
          <w:vertAlign w:val="subscript"/>
          <w:lang w:val="fr-FR"/>
        </w:rPr>
        <w:t>2</w:t>
      </w:r>
      <w:r>
        <w:rPr>
          <w:lang w:val="fr-FR"/>
        </w:rPr>
        <w:t xml:space="preserve"> volcanique dans l</w:t>
      </w:r>
      <w:r w:rsidR="00C63C7D">
        <w:rPr>
          <w:lang w:val="fr-FR"/>
        </w:rPr>
        <w:t>’</w:t>
      </w:r>
      <w:r>
        <w:rPr>
          <w:lang w:val="fr-FR"/>
        </w:rPr>
        <w:t>atmosphère.</w:t>
      </w:r>
    </w:p>
    <w:p w14:paraId="309D9DC2" w14:textId="77777777" w:rsidR="005E1D4B" w:rsidRPr="00B05EF1" w:rsidRDefault="005E1D4B" w:rsidP="005E1D4B">
      <w:pPr>
        <w:pStyle w:val="WMOBodyText"/>
        <w:jc w:val="center"/>
      </w:pPr>
      <w:r>
        <w:t>_______________</w:t>
      </w:r>
    </w:p>
    <w:sectPr w:rsidR="005E1D4B" w:rsidRPr="00B05EF1"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1CBE" w14:textId="77777777" w:rsidR="00FC6BB5" w:rsidRDefault="00FC6BB5">
      <w:r>
        <w:separator/>
      </w:r>
    </w:p>
    <w:p w14:paraId="04A19439" w14:textId="77777777" w:rsidR="00FC6BB5" w:rsidRDefault="00FC6BB5"/>
    <w:p w14:paraId="45BFF119" w14:textId="77777777" w:rsidR="00FC6BB5" w:rsidRDefault="00FC6BB5"/>
  </w:endnote>
  <w:endnote w:type="continuationSeparator" w:id="0">
    <w:p w14:paraId="308DA7B5" w14:textId="77777777" w:rsidR="00FC6BB5" w:rsidRDefault="00FC6BB5">
      <w:r>
        <w:continuationSeparator/>
      </w:r>
    </w:p>
    <w:p w14:paraId="4567905D" w14:textId="77777777" w:rsidR="00FC6BB5" w:rsidRDefault="00FC6BB5"/>
    <w:p w14:paraId="311A0FCF" w14:textId="77777777" w:rsidR="00FC6BB5" w:rsidRDefault="00FC6BB5"/>
  </w:endnote>
  <w:endnote w:type="continuationNotice" w:id="1">
    <w:p w14:paraId="78959BD2" w14:textId="77777777" w:rsidR="00FC6BB5" w:rsidRDefault="00FC6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6F71" w14:textId="77777777" w:rsidR="00FC6BB5" w:rsidRDefault="00FC6BB5">
      <w:r>
        <w:separator/>
      </w:r>
    </w:p>
  </w:footnote>
  <w:footnote w:type="continuationSeparator" w:id="0">
    <w:p w14:paraId="037A364B" w14:textId="77777777" w:rsidR="00FC6BB5" w:rsidRDefault="00FC6BB5">
      <w:r>
        <w:continuationSeparator/>
      </w:r>
    </w:p>
    <w:p w14:paraId="02819D1D" w14:textId="77777777" w:rsidR="00FC6BB5" w:rsidRDefault="00FC6BB5"/>
    <w:p w14:paraId="4175080C" w14:textId="77777777" w:rsidR="00FC6BB5" w:rsidRDefault="00FC6BB5"/>
  </w:footnote>
  <w:footnote w:type="continuationNotice" w:id="1">
    <w:p w14:paraId="61ECCB25" w14:textId="77777777" w:rsidR="00FC6BB5" w:rsidRDefault="00FC6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8B1B" w14:textId="4A89FD97" w:rsidR="00A432CD" w:rsidRPr="003B1E90" w:rsidRDefault="00F21B41" w:rsidP="00B72444">
    <w:pPr>
      <w:pStyle w:val="Header"/>
      <w:rPr>
        <w:sz w:val="16"/>
        <w:szCs w:val="16"/>
      </w:rPr>
    </w:pPr>
    <w:r w:rsidRPr="003B1E90">
      <w:rPr>
        <w:sz w:val="16"/>
        <w:szCs w:val="16"/>
      </w:rPr>
      <w:t>SERCOM-</w:t>
    </w:r>
    <w:r w:rsidR="00250A6B" w:rsidRPr="003B1E90">
      <w:rPr>
        <w:sz w:val="16"/>
        <w:szCs w:val="16"/>
      </w:rPr>
      <w:t>3</w:t>
    </w:r>
    <w:r w:rsidRPr="003B1E90">
      <w:rPr>
        <w:sz w:val="16"/>
        <w:szCs w:val="16"/>
      </w:rPr>
      <w:t xml:space="preserve">/Doc. </w:t>
    </w:r>
    <w:r w:rsidR="0018353D">
      <w:rPr>
        <w:sz w:val="16"/>
        <w:szCs w:val="16"/>
      </w:rPr>
      <w:t>4.3(1)</w:t>
    </w:r>
    <w:r w:rsidR="00A432CD" w:rsidRPr="003B1E90">
      <w:rPr>
        <w:sz w:val="16"/>
        <w:szCs w:val="16"/>
      </w:rPr>
      <w:t xml:space="preserve">, </w:t>
    </w:r>
    <w:del w:id="67" w:author="Fleur Gellé" w:date="2024-02-02T15:32:00Z">
      <w:r w:rsidR="000D4EB9" w:rsidRPr="003B1E90" w:rsidDel="00470E16">
        <w:rPr>
          <w:sz w:val="16"/>
          <w:szCs w:val="16"/>
        </w:rPr>
        <w:delText>VERSION</w:delText>
      </w:r>
      <w:r w:rsidR="00A432CD" w:rsidRPr="003B1E90" w:rsidDel="00470E16">
        <w:rPr>
          <w:sz w:val="16"/>
          <w:szCs w:val="16"/>
        </w:rPr>
        <w:delText xml:space="preserve"> 1</w:delText>
      </w:r>
    </w:del>
    <w:ins w:id="68" w:author="Fleur Gellé" w:date="2024-02-02T15:32:00Z">
      <w:r w:rsidR="00470E16">
        <w:rPr>
          <w:sz w:val="16"/>
          <w:szCs w:val="16"/>
        </w:rPr>
        <w:t>VERSION 2</w:t>
      </w:r>
    </w:ins>
    <w:r w:rsidR="00A432CD" w:rsidRPr="003B1E90">
      <w:rPr>
        <w:sz w:val="16"/>
        <w:szCs w:val="16"/>
      </w:rPr>
      <w:t xml:space="preserve">, p. </w:t>
    </w:r>
    <w:r w:rsidR="00A432CD" w:rsidRPr="003B1E90">
      <w:rPr>
        <w:rStyle w:val="PageNumber"/>
        <w:sz w:val="16"/>
        <w:szCs w:val="16"/>
      </w:rPr>
      <w:fldChar w:fldCharType="begin"/>
    </w:r>
    <w:r w:rsidR="00A432CD" w:rsidRPr="003B1E90">
      <w:rPr>
        <w:rStyle w:val="PageNumber"/>
        <w:sz w:val="16"/>
        <w:szCs w:val="16"/>
      </w:rPr>
      <w:instrText xml:space="preserve"> PAGE </w:instrText>
    </w:r>
    <w:r w:rsidR="00A432CD" w:rsidRPr="003B1E90">
      <w:rPr>
        <w:rStyle w:val="PageNumber"/>
        <w:sz w:val="16"/>
        <w:szCs w:val="16"/>
      </w:rPr>
      <w:fldChar w:fldCharType="separate"/>
    </w:r>
    <w:r w:rsidR="00A432CD" w:rsidRPr="003B1E90">
      <w:rPr>
        <w:rStyle w:val="PageNumber"/>
        <w:noProof/>
        <w:sz w:val="16"/>
        <w:szCs w:val="16"/>
      </w:rPr>
      <w:t>6</w:t>
    </w:r>
    <w:r w:rsidR="00A432CD" w:rsidRPr="003B1E90">
      <w:rPr>
        <w:rStyle w:val="PageNumbe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A12E7D"/>
    <w:multiLevelType w:val="hybridMultilevel"/>
    <w:tmpl w:val="9CF845E4"/>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E42E23"/>
    <w:multiLevelType w:val="hybridMultilevel"/>
    <w:tmpl w:val="0CDCB600"/>
    <w:lvl w:ilvl="0" w:tplc="100C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634FD"/>
    <w:multiLevelType w:val="hybridMultilevel"/>
    <w:tmpl w:val="25381B42"/>
    <w:lvl w:ilvl="0" w:tplc="100C0017">
      <w:start w:val="1"/>
      <w:numFmt w:val="lowerLetter"/>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253877"/>
    <w:multiLevelType w:val="hybridMultilevel"/>
    <w:tmpl w:val="F1E8F5AA"/>
    <w:lvl w:ilvl="0" w:tplc="B27CB4F0">
      <w:start w:val="26"/>
      <w:numFmt w:val="bullet"/>
      <w:lvlText w:val="-"/>
      <w:lvlJc w:val="left"/>
      <w:pPr>
        <w:ind w:left="924" w:hanging="360"/>
      </w:pPr>
      <w:rPr>
        <w:rFonts w:ascii="Verdana" w:eastAsia="Verdana" w:hAnsi="Verdana" w:cs="Verdana"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51E201CF"/>
    <w:multiLevelType w:val="hybridMultilevel"/>
    <w:tmpl w:val="CAE09088"/>
    <w:lvl w:ilvl="0" w:tplc="100C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76224C"/>
    <w:multiLevelType w:val="hybridMultilevel"/>
    <w:tmpl w:val="3AB6EABA"/>
    <w:lvl w:ilvl="0" w:tplc="10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24661F"/>
    <w:multiLevelType w:val="hybridMultilevel"/>
    <w:tmpl w:val="EB4C7DDE"/>
    <w:lvl w:ilvl="0" w:tplc="100C0017">
      <w:start w:val="1"/>
      <w:numFmt w:val="lowerLetter"/>
      <w:lvlText w:val="%1)"/>
      <w:lvlJc w:val="left"/>
      <w:pPr>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579167937">
    <w:abstractNumId w:val="0"/>
  </w:num>
  <w:num w:numId="2" w16cid:durableId="1143422007">
    <w:abstractNumId w:val="4"/>
  </w:num>
  <w:num w:numId="3" w16cid:durableId="598025334">
    <w:abstractNumId w:val="2"/>
  </w:num>
  <w:num w:numId="4" w16cid:durableId="501968706">
    <w:abstractNumId w:val="5"/>
  </w:num>
  <w:num w:numId="5" w16cid:durableId="921523388">
    <w:abstractNumId w:val="1"/>
  </w:num>
  <w:num w:numId="6" w16cid:durableId="1751349046">
    <w:abstractNumId w:val="3"/>
  </w:num>
  <w:num w:numId="7" w16cid:durableId="828520944">
    <w:abstractNumId w:val="6"/>
  </w:num>
  <w:num w:numId="8" w16cid:durableId="1640307534">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6A"/>
    <w:rsid w:val="00002F49"/>
    <w:rsid w:val="00005301"/>
    <w:rsid w:val="000133EE"/>
    <w:rsid w:val="000206A8"/>
    <w:rsid w:val="00025AEB"/>
    <w:rsid w:val="00027205"/>
    <w:rsid w:val="000272FB"/>
    <w:rsid w:val="0003137A"/>
    <w:rsid w:val="00041171"/>
    <w:rsid w:val="00041727"/>
    <w:rsid w:val="0004226F"/>
    <w:rsid w:val="00042991"/>
    <w:rsid w:val="00050F8E"/>
    <w:rsid w:val="000518BB"/>
    <w:rsid w:val="000558B1"/>
    <w:rsid w:val="00055AB1"/>
    <w:rsid w:val="00056FD4"/>
    <w:rsid w:val="00056FDA"/>
    <w:rsid w:val="000573AD"/>
    <w:rsid w:val="0006123B"/>
    <w:rsid w:val="00061E04"/>
    <w:rsid w:val="00063725"/>
    <w:rsid w:val="00064F6B"/>
    <w:rsid w:val="00072F17"/>
    <w:rsid w:val="000731AA"/>
    <w:rsid w:val="000806D8"/>
    <w:rsid w:val="00082C80"/>
    <w:rsid w:val="00083847"/>
    <w:rsid w:val="00083C36"/>
    <w:rsid w:val="00084D58"/>
    <w:rsid w:val="00085EAD"/>
    <w:rsid w:val="0009110D"/>
    <w:rsid w:val="00092CAE"/>
    <w:rsid w:val="00095E48"/>
    <w:rsid w:val="000A4F1C"/>
    <w:rsid w:val="000A69BF"/>
    <w:rsid w:val="000B15B4"/>
    <w:rsid w:val="000C225A"/>
    <w:rsid w:val="000C6781"/>
    <w:rsid w:val="000D0521"/>
    <w:rsid w:val="000D0753"/>
    <w:rsid w:val="000D0BAA"/>
    <w:rsid w:val="000D4EB9"/>
    <w:rsid w:val="000E13C5"/>
    <w:rsid w:val="000F357D"/>
    <w:rsid w:val="000F5E49"/>
    <w:rsid w:val="000F7A87"/>
    <w:rsid w:val="0010243B"/>
    <w:rsid w:val="0010261B"/>
    <w:rsid w:val="00102EAE"/>
    <w:rsid w:val="001047DC"/>
    <w:rsid w:val="00105D2E"/>
    <w:rsid w:val="00111BFD"/>
    <w:rsid w:val="0011498B"/>
    <w:rsid w:val="00115DE0"/>
    <w:rsid w:val="00120147"/>
    <w:rsid w:val="00123140"/>
    <w:rsid w:val="00123D94"/>
    <w:rsid w:val="00127090"/>
    <w:rsid w:val="00130172"/>
    <w:rsid w:val="00130BBC"/>
    <w:rsid w:val="00133D13"/>
    <w:rsid w:val="001402D4"/>
    <w:rsid w:val="00150DBD"/>
    <w:rsid w:val="00153804"/>
    <w:rsid w:val="00153CB0"/>
    <w:rsid w:val="00156AA2"/>
    <w:rsid w:val="00156F9B"/>
    <w:rsid w:val="0016083D"/>
    <w:rsid w:val="00163BA3"/>
    <w:rsid w:val="00166B31"/>
    <w:rsid w:val="00167D54"/>
    <w:rsid w:val="00176AB5"/>
    <w:rsid w:val="00180771"/>
    <w:rsid w:val="0018353D"/>
    <w:rsid w:val="00190854"/>
    <w:rsid w:val="001930A3"/>
    <w:rsid w:val="001937B6"/>
    <w:rsid w:val="00195C18"/>
    <w:rsid w:val="00196EB8"/>
    <w:rsid w:val="001A08D4"/>
    <w:rsid w:val="001A25F0"/>
    <w:rsid w:val="001A341E"/>
    <w:rsid w:val="001A374F"/>
    <w:rsid w:val="001B0EA6"/>
    <w:rsid w:val="001B1CDF"/>
    <w:rsid w:val="001B2EC4"/>
    <w:rsid w:val="001B4E20"/>
    <w:rsid w:val="001B56F4"/>
    <w:rsid w:val="001B6B34"/>
    <w:rsid w:val="001C2B9C"/>
    <w:rsid w:val="001C5462"/>
    <w:rsid w:val="001D265C"/>
    <w:rsid w:val="001D3062"/>
    <w:rsid w:val="001D3CFB"/>
    <w:rsid w:val="001D559B"/>
    <w:rsid w:val="001D6302"/>
    <w:rsid w:val="001D71D0"/>
    <w:rsid w:val="001E2C22"/>
    <w:rsid w:val="001E46D8"/>
    <w:rsid w:val="001E740C"/>
    <w:rsid w:val="001E79A0"/>
    <w:rsid w:val="001E7DD0"/>
    <w:rsid w:val="001F1BDA"/>
    <w:rsid w:val="001F44FC"/>
    <w:rsid w:val="0020095E"/>
    <w:rsid w:val="002061A7"/>
    <w:rsid w:val="002066F1"/>
    <w:rsid w:val="0020683A"/>
    <w:rsid w:val="00210BFE"/>
    <w:rsid w:val="00210D30"/>
    <w:rsid w:val="00215F0C"/>
    <w:rsid w:val="002204FD"/>
    <w:rsid w:val="00221020"/>
    <w:rsid w:val="00227029"/>
    <w:rsid w:val="002308B5"/>
    <w:rsid w:val="00233C0B"/>
    <w:rsid w:val="00234A34"/>
    <w:rsid w:val="00250A6B"/>
    <w:rsid w:val="0025255D"/>
    <w:rsid w:val="00255EE3"/>
    <w:rsid w:val="002569CE"/>
    <w:rsid w:val="00256B3D"/>
    <w:rsid w:val="00256BC4"/>
    <w:rsid w:val="00260D34"/>
    <w:rsid w:val="00263556"/>
    <w:rsid w:val="002650FA"/>
    <w:rsid w:val="00266924"/>
    <w:rsid w:val="0026743C"/>
    <w:rsid w:val="00270480"/>
    <w:rsid w:val="00270C7E"/>
    <w:rsid w:val="002779AF"/>
    <w:rsid w:val="0028178B"/>
    <w:rsid w:val="002823D8"/>
    <w:rsid w:val="00282644"/>
    <w:rsid w:val="0028531A"/>
    <w:rsid w:val="00285446"/>
    <w:rsid w:val="00290082"/>
    <w:rsid w:val="00295593"/>
    <w:rsid w:val="002A1FB1"/>
    <w:rsid w:val="002A354F"/>
    <w:rsid w:val="002A386C"/>
    <w:rsid w:val="002A7A26"/>
    <w:rsid w:val="002B09DF"/>
    <w:rsid w:val="002B540D"/>
    <w:rsid w:val="002B7A7E"/>
    <w:rsid w:val="002C30BC"/>
    <w:rsid w:val="002C5965"/>
    <w:rsid w:val="002C5E15"/>
    <w:rsid w:val="002C7019"/>
    <w:rsid w:val="002C7A88"/>
    <w:rsid w:val="002C7AB9"/>
    <w:rsid w:val="002C7FAD"/>
    <w:rsid w:val="002D211A"/>
    <w:rsid w:val="002D232B"/>
    <w:rsid w:val="002D2759"/>
    <w:rsid w:val="002D5407"/>
    <w:rsid w:val="002D5E00"/>
    <w:rsid w:val="002D6BA9"/>
    <w:rsid w:val="002D6DAC"/>
    <w:rsid w:val="002E261D"/>
    <w:rsid w:val="002E3F29"/>
    <w:rsid w:val="002E3FAD"/>
    <w:rsid w:val="002E4992"/>
    <w:rsid w:val="002E4E16"/>
    <w:rsid w:val="002E69AE"/>
    <w:rsid w:val="002F6DAC"/>
    <w:rsid w:val="00301E8C"/>
    <w:rsid w:val="00307DDD"/>
    <w:rsid w:val="003143C9"/>
    <w:rsid w:val="003146E9"/>
    <w:rsid w:val="00314D5D"/>
    <w:rsid w:val="00315B6C"/>
    <w:rsid w:val="00320009"/>
    <w:rsid w:val="0032424A"/>
    <w:rsid w:val="003245D3"/>
    <w:rsid w:val="00330482"/>
    <w:rsid w:val="00330AA3"/>
    <w:rsid w:val="00331584"/>
    <w:rsid w:val="00331964"/>
    <w:rsid w:val="00334987"/>
    <w:rsid w:val="00340C69"/>
    <w:rsid w:val="00342E34"/>
    <w:rsid w:val="00357A5C"/>
    <w:rsid w:val="0036322D"/>
    <w:rsid w:val="00363A0C"/>
    <w:rsid w:val="00371CF1"/>
    <w:rsid w:val="0037222D"/>
    <w:rsid w:val="003722E4"/>
    <w:rsid w:val="00372AEF"/>
    <w:rsid w:val="00373128"/>
    <w:rsid w:val="003750C1"/>
    <w:rsid w:val="0038051E"/>
    <w:rsid w:val="00380AF7"/>
    <w:rsid w:val="0038186F"/>
    <w:rsid w:val="00394A05"/>
    <w:rsid w:val="00397770"/>
    <w:rsid w:val="00397880"/>
    <w:rsid w:val="003A3FEF"/>
    <w:rsid w:val="003A4286"/>
    <w:rsid w:val="003A7016"/>
    <w:rsid w:val="003B0C08"/>
    <w:rsid w:val="003B1E90"/>
    <w:rsid w:val="003B7BBC"/>
    <w:rsid w:val="003C144E"/>
    <w:rsid w:val="003C17A5"/>
    <w:rsid w:val="003C1843"/>
    <w:rsid w:val="003D1552"/>
    <w:rsid w:val="003E381F"/>
    <w:rsid w:val="003E4046"/>
    <w:rsid w:val="003F003A"/>
    <w:rsid w:val="003F125B"/>
    <w:rsid w:val="003F7B3F"/>
    <w:rsid w:val="004058AD"/>
    <w:rsid w:val="0041078D"/>
    <w:rsid w:val="00416F97"/>
    <w:rsid w:val="004205E9"/>
    <w:rsid w:val="0042127E"/>
    <w:rsid w:val="00424D06"/>
    <w:rsid w:val="00425173"/>
    <w:rsid w:val="0043039B"/>
    <w:rsid w:val="00431214"/>
    <w:rsid w:val="00436197"/>
    <w:rsid w:val="00440C5B"/>
    <w:rsid w:val="004423FE"/>
    <w:rsid w:val="00442C11"/>
    <w:rsid w:val="00445C35"/>
    <w:rsid w:val="00454B41"/>
    <w:rsid w:val="0045663A"/>
    <w:rsid w:val="0046037F"/>
    <w:rsid w:val="00462001"/>
    <w:rsid w:val="00462C67"/>
    <w:rsid w:val="0046344E"/>
    <w:rsid w:val="004667E7"/>
    <w:rsid w:val="004672CF"/>
    <w:rsid w:val="00470DEF"/>
    <w:rsid w:val="00470E16"/>
    <w:rsid w:val="00471ED5"/>
    <w:rsid w:val="00474513"/>
    <w:rsid w:val="00475797"/>
    <w:rsid w:val="00476047"/>
    <w:rsid w:val="00476D0A"/>
    <w:rsid w:val="00491024"/>
    <w:rsid w:val="0049253B"/>
    <w:rsid w:val="004A140B"/>
    <w:rsid w:val="004A1516"/>
    <w:rsid w:val="004A4B47"/>
    <w:rsid w:val="004B0EC9"/>
    <w:rsid w:val="004B7BAA"/>
    <w:rsid w:val="004C1178"/>
    <w:rsid w:val="004C2DF7"/>
    <w:rsid w:val="004C4E0B"/>
    <w:rsid w:val="004D497E"/>
    <w:rsid w:val="004E4809"/>
    <w:rsid w:val="004E4CC3"/>
    <w:rsid w:val="004E5985"/>
    <w:rsid w:val="004E6352"/>
    <w:rsid w:val="004E6460"/>
    <w:rsid w:val="004F6B46"/>
    <w:rsid w:val="00500807"/>
    <w:rsid w:val="00501B10"/>
    <w:rsid w:val="00502345"/>
    <w:rsid w:val="0050425E"/>
    <w:rsid w:val="00506B4B"/>
    <w:rsid w:val="00510538"/>
    <w:rsid w:val="00511999"/>
    <w:rsid w:val="005145D6"/>
    <w:rsid w:val="00514A6C"/>
    <w:rsid w:val="00521EA5"/>
    <w:rsid w:val="00525B80"/>
    <w:rsid w:val="005267B4"/>
    <w:rsid w:val="00527854"/>
    <w:rsid w:val="0053098F"/>
    <w:rsid w:val="00530DEF"/>
    <w:rsid w:val="00536B2E"/>
    <w:rsid w:val="005457E5"/>
    <w:rsid w:val="005462C5"/>
    <w:rsid w:val="00546D8E"/>
    <w:rsid w:val="0055221B"/>
    <w:rsid w:val="00553738"/>
    <w:rsid w:val="00553F7E"/>
    <w:rsid w:val="00555998"/>
    <w:rsid w:val="00563B3D"/>
    <w:rsid w:val="00565EA5"/>
    <w:rsid w:val="0056646F"/>
    <w:rsid w:val="00571AE1"/>
    <w:rsid w:val="00581B28"/>
    <w:rsid w:val="005859C2"/>
    <w:rsid w:val="00592267"/>
    <w:rsid w:val="0059421F"/>
    <w:rsid w:val="005A136D"/>
    <w:rsid w:val="005A2E92"/>
    <w:rsid w:val="005A694C"/>
    <w:rsid w:val="005B0AE2"/>
    <w:rsid w:val="005B1C5A"/>
    <w:rsid w:val="005B1F2C"/>
    <w:rsid w:val="005B5F3C"/>
    <w:rsid w:val="005C1B16"/>
    <w:rsid w:val="005C31DA"/>
    <w:rsid w:val="005C41F2"/>
    <w:rsid w:val="005D03D9"/>
    <w:rsid w:val="005D1EE8"/>
    <w:rsid w:val="005D52A0"/>
    <w:rsid w:val="005D56AE"/>
    <w:rsid w:val="005D666D"/>
    <w:rsid w:val="005E1D4B"/>
    <w:rsid w:val="005E3A59"/>
    <w:rsid w:val="005E7466"/>
    <w:rsid w:val="005F072A"/>
    <w:rsid w:val="005F507B"/>
    <w:rsid w:val="005F7A42"/>
    <w:rsid w:val="00604802"/>
    <w:rsid w:val="00615AB0"/>
    <w:rsid w:val="00616247"/>
    <w:rsid w:val="0061778C"/>
    <w:rsid w:val="00627C87"/>
    <w:rsid w:val="00630321"/>
    <w:rsid w:val="00632985"/>
    <w:rsid w:val="00634B93"/>
    <w:rsid w:val="00636B90"/>
    <w:rsid w:val="00637FC1"/>
    <w:rsid w:val="0064738B"/>
    <w:rsid w:val="006508EA"/>
    <w:rsid w:val="00656746"/>
    <w:rsid w:val="00657CB7"/>
    <w:rsid w:val="00667E86"/>
    <w:rsid w:val="00673C7F"/>
    <w:rsid w:val="0068392D"/>
    <w:rsid w:val="00694E8B"/>
    <w:rsid w:val="00697DB5"/>
    <w:rsid w:val="006A1B33"/>
    <w:rsid w:val="006A3A87"/>
    <w:rsid w:val="006A492A"/>
    <w:rsid w:val="006A4E59"/>
    <w:rsid w:val="006A66D5"/>
    <w:rsid w:val="006A7142"/>
    <w:rsid w:val="006B0D83"/>
    <w:rsid w:val="006B51C2"/>
    <w:rsid w:val="006B5C72"/>
    <w:rsid w:val="006B6853"/>
    <w:rsid w:val="006B7C5A"/>
    <w:rsid w:val="006C289D"/>
    <w:rsid w:val="006D0310"/>
    <w:rsid w:val="006D2009"/>
    <w:rsid w:val="006D5576"/>
    <w:rsid w:val="006E766D"/>
    <w:rsid w:val="006E78F5"/>
    <w:rsid w:val="006F0F95"/>
    <w:rsid w:val="006F4B29"/>
    <w:rsid w:val="006F6CE9"/>
    <w:rsid w:val="00700AE0"/>
    <w:rsid w:val="0070517C"/>
    <w:rsid w:val="00705C9F"/>
    <w:rsid w:val="007110D3"/>
    <w:rsid w:val="007159C1"/>
    <w:rsid w:val="00716951"/>
    <w:rsid w:val="00720F6B"/>
    <w:rsid w:val="007267FB"/>
    <w:rsid w:val="00730ADA"/>
    <w:rsid w:val="00732666"/>
    <w:rsid w:val="00732C37"/>
    <w:rsid w:val="00735D9E"/>
    <w:rsid w:val="00737795"/>
    <w:rsid w:val="00745031"/>
    <w:rsid w:val="00745A09"/>
    <w:rsid w:val="00751EAF"/>
    <w:rsid w:val="00754CF7"/>
    <w:rsid w:val="00757B0D"/>
    <w:rsid w:val="00757F10"/>
    <w:rsid w:val="00760763"/>
    <w:rsid w:val="00761320"/>
    <w:rsid w:val="0076395F"/>
    <w:rsid w:val="007651B1"/>
    <w:rsid w:val="00766140"/>
    <w:rsid w:val="00766285"/>
    <w:rsid w:val="00767CE1"/>
    <w:rsid w:val="00771A68"/>
    <w:rsid w:val="007744D2"/>
    <w:rsid w:val="00786136"/>
    <w:rsid w:val="00787371"/>
    <w:rsid w:val="0079326A"/>
    <w:rsid w:val="00795511"/>
    <w:rsid w:val="00797D15"/>
    <w:rsid w:val="007B05CF"/>
    <w:rsid w:val="007B7042"/>
    <w:rsid w:val="007C212A"/>
    <w:rsid w:val="007D2913"/>
    <w:rsid w:val="007D5B3C"/>
    <w:rsid w:val="007E48B7"/>
    <w:rsid w:val="007E7D21"/>
    <w:rsid w:val="007E7DBD"/>
    <w:rsid w:val="007F11AB"/>
    <w:rsid w:val="007F13EE"/>
    <w:rsid w:val="007F179A"/>
    <w:rsid w:val="007F482F"/>
    <w:rsid w:val="007F4BD5"/>
    <w:rsid w:val="007F7C94"/>
    <w:rsid w:val="0080398D"/>
    <w:rsid w:val="00805174"/>
    <w:rsid w:val="00806385"/>
    <w:rsid w:val="00807CC5"/>
    <w:rsid w:val="00807ED7"/>
    <w:rsid w:val="00814CC6"/>
    <w:rsid w:val="00826328"/>
    <w:rsid w:val="00826D53"/>
    <w:rsid w:val="008273AA"/>
    <w:rsid w:val="00830255"/>
    <w:rsid w:val="008313E1"/>
    <w:rsid w:val="00831751"/>
    <w:rsid w:val="00833369"/>
    <w:rsid w:val="00835B42"/>
    <w:rsid w:val="00840410"/>
    <w:rsid w:val="0084097A"/>
    <w:rsid w:val="00842A4E"/>
    <w:rsid w:val="00842FB3"/>
    <w:rsid w:val="00846582"/>
    <w:rsid w:val="00847D99"/>
    <w:rsid w:val="0085038E"/>
    <w:rsid w:val="00850847"/>
    <w:rsid w:val="0085230A"/>
    <w:rsid w:val="00854ABB"/>
    <w:rsid w:val="00855757"/>
    <w:rsid w:val="00856FF8"/>
    <w:rsid w:val="00860014"/>
    <w:rsid w:val="00860B9A"/>
    <w:rsid w:val="0086271D"/>
    <w:rsid w:val="00862727"/>
    <w:rsid w:val="0086420B"/>
    <w:rsid w:val="00864D27"/>
    <w:rsid w:val="00864DBF"/>
    <w:rsid w:val="00865AE2"/>
    <w:rsid w:val="008663C8"/>
    <w:rsid w:val="0087077E"/>
    <w:rsid w:val="00880433"/>
    <w:rsid w:val="0088163A"/>
    <w:rsid w:val="00893376"/>
    <w:rsid w:val="0089601F"/>
    <w:rsid w:val="008970B8"/>
    <w:rsid w:val="008A20C7"/>
    <w:rsid w:val="008A4184"/>
    <w:rsid w:val="008A7313"/>
    <w:rsid w:val="008A7D91"/>
    <w:rsid w:val="008B7FC7"/>
    <w:rsid w:val="008C4337"/>
    <w:rsid w:val="008C4F06"/>
    <w:rsid w:val="008C6C95"/>
    <w:rsid w:val="008D0C90"/>
    <w:rsid w:val="008E1E4A"/>
    <w:rsid w:val="008F0615"/>
    <w:rsid w:val="008F103E"/>
    <w:rsid w:val="008F1FDB"/>
    <w:rsid w:val="008F229C"/>
    <w:rsid w:val="008F36FB"/>
    <w:rsid w:val="00901164"/>
    <w:rsid w:val="00902EA9"/>
    <w:rsid w:val="0090427F"/>
    <w:rsid w:val="00914C42"/>
    <w:rsid w:val="009163E7"/>
    <w:rsid w:val="00920506"/>
    <w:rsid w:val="00931DEB"/>
    <w:rsid w:val="0093261F"/>
    <w:rsid w:val="00933957"/>
    <w:rsid w:val="009356FA"/>
    <w:rsid w:val="00941526"/>
    <w:rsid w:val="0094250A"/>
    <w:rsid w:val="0094603B"/>
    <w:rsid w:val="009504A1"/>
    <w:rsid w:val="00950605"/>
    <w:rsid w:val="00952233"/>
    <w:rsid w:val="00954D66"/>
    <w:rsid w:val="0095519E"/>
    <w:rsid w:val="00963F8F"/>
    <w:rsid w:val="00972509"/>
    <w:rsid w:val="00973C62"/>
    <w:rsid w:val="00975D76"/>
    <w:rsid w:val="00982E51"/>
    <w:rsid w:val="0098363D"/>
    <w:rsid w:val="009874B9"/>
    <w:rsid w:val="00992ED2"/>
    <w:rsid w:val="00993581"/>
    <w:rsid w:val="009A288C"/>
    <w:rsid w:val="009A32AB"/>
    <w:rsid w:val="009A64C1"/>
    <w:rsid w:val="009B6697"/>
    <w:rsid w:val="009C2B43"/>
    <w:rsid w:val="009C2EA4"/>
    <w:rsid w:val="009C4A05"/>
    <w:rsid w:val="009C4C04"/>
    <w:rsid w:val="009D5213"/>
    <w:rsid w:val="009E1C95"/>
    <w:rsid w:val="009E37EE"/>
    <w:rsid w:val="009F196A"/>
    <w:rsid w:val="009F2B0D"/>
    <w:rsid w:val="009F669B"/>
    <w:rsid w:val="009F7566"/>
    <w:rsid w:val="009F7F18"/>
    <w:rsid w:val="00A02A72"/>
    <w:rsid w:val="00A02F6B"/>
    <w:rsid w:val="00A06BFE"/>
    <w:rsid w:val="00A10F5D"/>
    <w:rsid w:val="00A1199A"/>
    <w:rsid w:val="00A1243C"/>
    <w:rsid w:val="00A135AE"/>
    <w:rsid w:val="00A14AF1"/>
    <w:rsid w:val="00A16891"/>
    <w:rsid w:val="00A268CE"/>
    <w:rsid w:val="00A332E8"/>
    <w:rsid w:val="00A350FC"/>
    <w:rsid w:val="00A35114"/>
    <w:rsid w:val="00A35AF5"/>
    <w:rsid w:val="00A35DDF"/>
    <w:rsid w:val="00A36CBA"/>
    <w:rsid w:val="00A432CD"/>
    <w:rsid w:val="00A45741"/>
    <w:rsid w:val="00A47EF6"/>
    <w:rsid w:val="00A50291"/>
    <w:rsid w:val="00A530E4"/>
    <w:rsid w:val="00A604CD"/>
    <w:rsid w:val="00A60FE6"/>
    <w:rsid w:val="00A622F5"/>
    <w:rsid w:val="00A654BE"/>
    <w:rsid w:val="00A65AAB"/>
    <w:rsid w:val="00A65DC5"/>
    <w:rsid w:val="00A66DD6"/>
    <w:rsid w:val="00A75018"/>
    <w:rsid w:val="00A771FD"/>
    <w:rsid w:val="00A77939"/>
    <w:rsid w:val="00A80767"/>
    <w:rsid w:val="00A818E7"/>
    <w:rsid w:val="00A81C90"/>
    <w:rsid w:val="00A83227"/>
    <w:rsid w:val="00A874EF"/>
    <w:rsid w:val="00A95415"/>
    <w:rsid w:val="00AA3717"/>
    <w:rsid w:val="00AA3C89"/>
    <w:rsid w:val="00AB32BD"/>
    <w:rsid w:val="00AB4723"/>
    <w:rsid w:val="00AC4CDB"/>
    <w:rsid w:val="00AC70FE"/>
    <w:rsid w:val="00AD3AA3"/>
    <w:rsid w:val="00AD4358"/>
    <w:rsid w:val="00AD5736"/>
    <w:rsid w:val="00AE048E"/>
    <w:rsid w:val="00AF61E1"/>
    <w:rsid w:val="00AF638A"/>
    <w:rsid w:val="00AF67EB"/>
    <w:rsid w:val="00B00141"/>
    <w:rsid w:val="00B009AA"/>
    <w:rsid w:val="00B00ECE"/>
    <w:rsid w:val="00B030C8"/>
    <w:rsid w:val="00B039C0"/>
    <w:rsid w:val="00B03A09"/>
    <w:rsid w:val="00B056E7"/>
    <w:rsid w:val="00B05B71"/>
    <w:rsid w:val="00B10035"/>
    <w:rsid w:val="00B101A2"/>
    <w:rsid w:val="00B15C76"/>
    <w:rsid w:val="00B165E6"/>
    <w:rsid w:val="00B235DB"/>
    <w:rsid w:val="00B24894"/>
    <w:rsid w:val="00B33821"/>
    <w:rsid w:val="00B3742A"/>
    <w:rsid w:val="00B424D9"/>
    <w:rsid w:val="00B447C0"/>
    <w:rsid w:val="00B52510"/>
    <w:rsid w:val="00B53E53"/>
    <w:rsid w:val="00B548A2"/>
    <w:rsid w:val="00B56934"/>
    <w:rsid w:val="00B62F03"/>
    <w:rsid w:val="00B64275"/>
    <w:rsid w:val="00B700C2"/>
    <w:rsid w:val="00B72444"/>
    <w:rsid w:val="00B75313"/>
    <w:rsid w:val="00B84AAA"/>
    <w:rsid w:val="00B93B62"/>
    <w:rsid w:val="00B953D1"/>
    <w:rsid w:val="00B96D93"/>
    <w:rsid w:val="00BA30D0"/>
    <w:rsid w:val="00BA52F8"/>
    <w:rsid w:val="00BB0D32"/>
    <w:rsid w:val="00BB687A"/>
    <w:rsid w:val="00BC76B5"/>
    <w:rsid w:val="00BD5420"/>
    <w:rsid w:val="00BD7269"/>
    <w:rsid w:val="00BE0250"/>
    <w:rsid w:val="00BE5E8D"/>
    <w:rsid w:val="00BF5191"/>
    <w:rsid w:val="00C03928"/>
    <w:rsid w:val="00C04BD2"/>
    <w:rsid w:val="00C05807"/>
    <w:rsid w:val="00C05F12"/>
    <w:rsid w:val="00C073D3"/>
    <w:rsid w:val="00C13EEC"/>
    <w:rsid w:val="00C14689"/>
    <w:rsid w:val="00C156A4"/>
    <w:rsid w:val="00C20FAA"/>
    <w:rsid w:val="00C20FF0"/>
    <w:rsid w:val="00C23509"/>
    <w:rsid w:val="00C2459D"/>
    <w:rsid w:val="00C2588F"/>
    <w:rsid w:val="00C2755A"/>
    <w:rsid w:val="00C316F1"/>
    <w:rsid w:val="00C42C95"/>
    <w:rsid w:val="00C4470F"/>
    <w:rsid w:val="00C4692A"/>
    <w:rsid w:val="00C50727"/>
    <w:rsid w:val="00C520FC"/>
    <w:rsid w:val="00C55E5B"/>
    <w:rsid w:val="00C62635"/>
    <w:rsid w:val="00C62739"/>
    <w:rsid w:val="00C63C7D"/>
    <w:rsid w:val="00C67740"/>
    <w:rsid w:val="00C720A4"/>
    <w:rsid w:val="00C73127"/>
    <w:rsid w:val="00C74F59"/>
    <w:rsid w:val="00C7611C"/>
    <w:rsid w:val="00C94097"/>
    <w:rsid w:val="00C9447D"/>
    <w:rsid w:val="00C95C3D"/>
    <w:rsid w:val="00CA2CCE"/>
    <w:rsid w:val="00CA4269"/>
    <w:rsid w:val="00CA48CA"/>
    <w:rsid w:val="00CA7330"/>
    <w:rsid w:val="00CA7845"/>
    <w:rsid w:val="00CB1C84"/>
    <w:rsid w:val="00CB5363"/>
    <w:rsid w:val="00CB5443"/>
    <w:rsid w:val="00CB64F0"/>
    <w:rsid w:val="00CC19ED"/>
    <w:rsid w:val="00CC2909"/>
    <w:rsid w:val="00CC4414"/>
    <w:rsid w:val="00CC744D"/>
    <w:rsid w:val="00CD0549"/>
    <w:rsid w:val="00CD1A56"/>
    <w:rsid w:val="00CE6B3C"/>
    <w:rsid w:val="00CE6CD9"/>
    <w:rsid w:val="00CF3881"/>
    <w:rsid w:val="00CF4EA2"/>
    <w:rsid w:val="00D02958"/>
    <w:rsid w:val="00D05E6F"/>
    <w:rsid w:val="00D20296"/>
    <w:rsid w:val="00D2231A"/>
    <w:rsid w:val="00D276BD"/>
    <w:rsid w:val="00D27929"/>
    <w:rsid w:val="00D33442"/>
    <w:rsid w:val="00D34F01"/>
    <w:rsid w:val="00D37B94"/>
    <w:rsid w:val="00D419C6"/>
    <w:rsid w:val="00D44BAD"/>
    <w:rsid w:val="00D45948"/>
    <w:rsid w:val="00D45B55"/>
    <w:rsid w:val="00D4785A"/>
    <w:rsid w:val="00D52E43"/>
    <w:rsid w:val="00D5596A"/>
    <w:rsid w:val="00D664D7"/>
    <w:rsid w:val="00D67E1E"/>
    <w:rsid w:val="00D7097B"/>
    <w:rsid w:val="00D7197D"/>
    <w:rsid w:val="00D72BC4"/>
    <w:rsid w:val="00D81507"/>
    <w:rsid w:val="00D815FC"/>
    <w:rsid w:val="00D8517B"/>
    <w:rsid w:val="00D91DFA"/>
    <w:rsid w:val="00D93B1A"/>
    <w:rsid w:val="00D96C57"/>
    <w:rsid w:val="00DA159A"/>
    <w:rsid w:val="00DB1390"/>
    <w:rsid w:val="00DB1AB2"/>
    <w:rsid w:val="00DB2F44"/>
    <w:rsid w:val="00DB7A63"/>
    <w:rsid w:val="00DC17C2"/>
    <w:rsid w:val="00DC4FDF"/>
    <w:rsid w:val="00DC66F0"/>
    <w:rsid w:val="00DC7CE3"/>
    <w:rsid w:val="00DD3105"/>
    <w:rsid w:val="00DD3A65"/>
    <w:rsid w:val="00DD3B6A"/>
    <w:rsid w:val="00DD4236"/>
    <w:rsid w:val="00DD5BDE"/>
    <w:rsid w:val="00DD62C6"/>
    <w:rsid w:val="00DD7281"/>
    <w:rsid w:val="00DE3B92"/>
    <w:rsid w:val="00DE459E"/>
    <w:rsid w:val="00DE48B4"/>
    <w:rsid w:val="00DE5ACA"/>
    <w:rsid w:val="00DE7137"/>
    <w:rsid w:val="00DF18E4"/>
    <w:rsid w:val="00DF4CF2"/>
    <w:rsid w:val="00DF6C76"/>
    <w:rsid w:val="00E00498"/>
    <w:rsid w:val="00E04519"/>
    <w:rsid w:val="00E13BFC"/>
    <w:rsid w:val="00E1464C"/>
    <w:rsid w:val="00E14ADB"/>
    <w:rsid w:val="00E22E10"/>
    <w:rsid w:val="00E22F78"/>
    <w:rsid w:val="00E2425D"/>
    <w:rsid w:val="00E24F87"/>
    <w:rsid w:val="00E2617A"/>
    <w:rsid w:val="00E273FB"/>
    <w:rsid w:val="00E306B0"/>
    <w:rsid w:val="00E31CD4"/>
    <w:rsid w:val="00E36268"/>
    <w:rsid w:val="00E36AE2"/>
    <w:rsid w:val="00E42262"/>
    <w:rsid w:val="00E457DF"/>
    <w:rsid w:val="00E46248"/>
    <w:rsid w:val="00E52F1D"/>
    <w:rsid w:val="00E538E6"/>
    <w:rsid w:val="00E552BF"/>
    <w:rsid w:val="00E55E5C"/>
    <w:rsid w:val="00E56696"/>
    <w:rsid w:val="00E636F2"/>
    <w:rsid w:val="00E74332"/>
    <w:rsid w:val="00E768A9"/>
    <w:rsid w:val="00E802A2"/>
    <w:rsid w:val="00E8410F"/>
    <w:rsid w:val="00E85C0B"/>
    <w:rsid w:val="00E968C5"/>
    <w:rsid w:val="00EA37D6"/>
    <w:rsid w:val="00EA7089"/>
    <w:rsid w:val="00EB04CC"/>
    <w:rsid w:val="00EB13D7"/>
    <w:rsid w:val="00EB1E83"/>
    <w:rsid w:val="00EC36AE"/>
    <w:rsid w:val="00ED22CB"/>
    <w:rsid w:val="00ED4BB1"/>
    <w:rsid w:val="00ED67AF"/>
    <w:rsid w:val="00EE11F0"/>
    <w:rsid w:val="00EE128C"/>
    <w:rsid w:val="00EE1C7C"/>
    <w:rsid w:val="00EE4C48"/>
    <w:rsid w:val="00EE5CA6"/>
    <w:rsid w:val="00EE5D2E"/>
    <w:rsid w:val="00EE7E6F"/>
    <w:rsid w:val="00EF66D9"/>
    <w:rsid w:val="00EF68E3"/>
    <w:rsid w:val="00EF6BA5"/>
    <w:rsid w:val="00EF780D"/>
    <w:rsid w:val="00EF7A98"/>
    <w:rsid w:val="00EF7D8D"/>
    <w:rsid w:val="00F0109F"/>
    <w:rsid w:val="00F0267E"/>
    <w:rsid w:val="00F03A85"/>
    <w:rsid w:val="00F071B2"/>
    <w:rsid w:val="00F11B47"/>
    <w:rsid w:val="00F21B41"/>
    <w:rsid w:val="00F23D0D"/>
    <w:rsid w:val="00F2412D"/>
    <w:rsid w:val="00F25D8D"/>
    <w:rsid w:val="00F3069C"/>
    <w:rsid w:val="00F3603E"/>
    <w:rsid w:val="00F409BE"/>
    <w:rsid w:val="00F44CCB"/>
    <w:rsid w:val="00F474C9"/>
    <w:rsid w:val="00F5126B"/>
    <w:rsid w:val="00F54EA3"/>
    <w:rsid w:val="00F563A1"/>
    <w:rsid w:val="00F57021"/>
    <w:rsid w:val="00F61675"/>
    <w:rsid w:val="00F64D7F"/>
    <w:rsid w:val="00F6686B"/>
    <w:rsid w:val="00F67F74"/>
    <w:rsid w:val="00F712B3"/>
    <w:rsid w:val="00F71E9F"/>
    <w:rsid w:val="00F73DE3"/>
    <w:rsid w:val="00F744BF"/>
    <w:rsid w:val="00F7632C"/>
    <w:rsid w:val="00F77219"/>
    <w:rsid w:val="00F809D8"/>
    <w:rsid w:val="00F80FD0"/>
    <w:rsid w:val="00F819AE"/>
    <w:rsid w:val="00F84DD2"/>
    <w:rsid w:val="00F942D5"/>
    <w:rsid w:val="00F949E0"/>
    <w:rsid w:val="00F95439"/>
    <w:rsid w:val="00FA5EE5"/>
    <w:rsid w:val="00FB0872"/>
    <w:rsid w:val="00FB54CC"/>
    <w:rsid w:val="00FC6BB5"/>
    <w:rsid w:val="00FD1A37"/>
    <w:rsid w:val="00FD4E5B"/>
    <w:rsid w:val="00FE1E23"/>
    <w:rsid w:val="00FE4EE0"/>
    <w:rsid w:val="00FE7C33"/>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2965F9"/>
  <w15:docId w15:val="{8F6615EF-A928-4AD3-982F-9D6EE098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26328"/>
    <w:pPr>
      <w:ind w:left="720"/>
      <w:contextualSpacing/>
    </w:pPr>
  </w:style>
  <w:style w:type="paragraph" w:customStyle="1" w:styleId="xmsonormal">
    <w:name w:val="x_msonormal"/>
    <w:basedOn w:val="Normal"/>
    <w:rsid w:val="00FE1E23"/>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Revision">
    <w:name w:val="Revision"/>
    <w:hidden/>
    <w:semiHidden/>
    <w:rsid w:val="00470E1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3C30-DD39-442E-81A0-565D14C7D3C0}"/>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SERCOM-3-dxx-Template_fr.dotx</Template>
  <TotalTime>9</TotalTime>
  <Pages>9</Pages>
  <Words>3806</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24695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c:creator>
  <cp:lastModifiedBy>Geneviève Delajod</cp:lastModifiedBy>
  <cp:revision>19</cp:revision>
  <cp:lastPrinted>2024-01-02T13:48:00Z</cp:lastPrinted>
  <dcterms:created xsi:type="dcterms:W3CDTF">2024-02-02T14:32:00Z</dcterms:created>
  <dcterms:modified xsi:type="dcterms:W3CDTF">2024-02-02T15:04:00Z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